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3230DD">
        <w:rPr>
          <w:rFonts w:hAnsi="宋体" w:hint="eastAsia"/>
          <w:b/>
          <w:color w:val="000000"/>
          <w:sz w:val="32"/>
          <w:szCs w:val="32"/>
        </w:rPr>
        <w:t>机械工程</w:t>
      </w:r>
      <w:r w:rsidR="00B767E3" w:rsidRPr="0035237D">
        <w:rPr>
          <w:rFonts w:hAnsi="宋体" w:hint="eastAsia"/>
          <w:b/>
          <w:color w:val="000000"/>
          <w:sz w:val="32"/>
          <w:szCs w:val="32"/>
        </w:rPr>
        <w:t>学科</w:t>
      </w:r>
    </w:p>
    <w:p w:rsidR="000D1E06" w:rsidRDefault="00B767E3">
      <w:pPr>
        <w:spacing w:line="360" w:lineRule="auto"/>
        <w:jc w:val="center"/>
        <w:rPr>
          <w:rFonts w:hAnsi="宋体"/>
          <w:b/>
          <w:color w:val="000000"/>
          <w:sz w:val="32"/>
          <w:szCs w:val="32"/>
        </w:rPr>
      </w:pPr>
      <w:r w:rsidRPr="0035237D">
        <w:rPr>
          <w:rFonts w:hAnsi="宋体" w:hint="eastAsia"/>
          <w:b/>
          <w:color w:val="000000"/>
          <w:sz w:val="32"/>
          <w:szCs w:val="32"/>
        </w:rPr>
        <w:t>博士研究生招生考核细则</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（试行</w:t>
      </w:r>
      <w:r w:rsidR="00AE0FDB" w:rsidRPr="0035237D">
        <w:rPr>
          <w:rFonts w:hAnsi="宋体" w:hint="eastAsia"/>
          <w:b/>
          <w:color w:val="000000"/>
          <w:sz w:val="32"/>
          <w:szCs w:val="32"/>
        </w:rPr>
        <w:t>，</w:t>
      </w:r>
      <w:r w:rsidR="00DE7D53">
        <w:rPr>
          <w:rFonts w:hAnsi="宋体" w:hint="eastAsia"/>
          <w:b/>
          <w:color w:val="000000"/>
          <w:sz w:val="32"/>
          <w:szCs w:val="32"/>
        </w:rPr>
        <w:t>2</w:t>
      </w:r>
      <w:r w:rsidR="00DE7D53">
        <w:rPr>
          <w:rFonts w:hAnsi="宋体"/>
          <w:b/>
          <w:color w:val="000000"/>
          <w:sz w:val="32"/>
          <w:szCs w:val="32"/>
        </w:rPr>
        <w:t>020</w:t>
      </w:r>
      <w:r w:rsidR="00AE0FDB" w:rsidRPr="0035237D">
        <w:rPr>
          <w:rFonts w:hAnsi="宋体" w:hint="eastAsia"/>
          <w:b/>
          <w:color w:val="000000"/>
          <w:sz w:val="32"/>
          <w:szCs w:val="32"/>
        </w:rPr>
        <w:t>年度</w:t>
      </w:r>
      <w:r w:rsidRPr="0035237D">
        <w:rPr>
          <w:rFonts w:hAnsi="宋体" w:hint="eastAsia"/>
          <w:b/>
          <w:color w:val="000000"/>
          <w:sz w:val="32"/>
          <w:szCs w:val="32"/>
        </w:rPr>
        <w:t>）</w:t>
      </w:r>
    </w:p>
    <w:p w:rsidR="00AD56B9" w:rsidRPr="0035237D" w:rsidRDefault="00B767E3" w:rsidP="00336792">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为了改革博士研究生招收方式，充分发挥导师招生自主权，同时保障人才选拔过程的公开、公平与公正，全面提高博士研究生招生质量，在《北京林业大学</w:t>
      </w:r>
      <w:r w:rsidR="009B3189" w:rsidRPr="0035237D">
        <w:rPr>
          <w:rFonts w:hAnsi="宋体" w:hint="eastAsia"/>
          <w:color w:val="000000"/>
          <w:sz w:val="24"/>
          <w:szCs w:val="24"/>
        </w:rPr>
        <w:t>工</w:t>
      </w:r>
      <w:r w:rsidRPr="0035237D">
        <w:rPr>
          <w:rFonts w:hAnsi="宋体" w:hint="eastAsia"/>
          <w:color w:val="000000"/>
          <w:sz w:val="24"/>
          <w:szCs w:val="24"/>
        </w:rPr>
        <w:t>学院博士研究生申请审核制招生实施方案（试行）》</w:t>
      </w:r>
      <w:r w:rsidR="00336792">
        <w:rPr>
          <w:rFonts w:hAnsi="宋体" w:hint="eastAsia"/>
          <w:color w:val="000000"/>
          <w:sz w:val="24"/>
          <w:szCs w:val="24"/>
        </w:rPr>
        <w:t>、</w:t>
      </w:r>
      <w:r w:rsidR="00336792" w:rsidRPr="00336792">
        <w:rPr>
          <w:rFonts w:hAnsi="宋体" w:hint="eastAsia"/>
          <w:color w:val="000000"/>
          <w:sz w:val="24"/>
          <w:szCs w:val="24"/>
        </w:rPr>
        <w:t>《北京林业大学在读硕士研究生申请硕博连读选拔办法</w:t>
      </w:r>
      <w:r w:rsidR="00336792">
        <w:rPr>
          <w:rFonts w:hAnsi="宋体" w:hint="eastAsia"/>
          <w:color w:val="000000"/>
          <w:sz w:val="24"/>
          <w:szCs w:val="24"/>
        </w:rPr>
        <w:t>》</w:t>
      </w:r>
      <w:r w:rsidRPr="0035237D">
        <w:rPr>
          <w:rFonts w:hAnsi="宋体" w:hint="eastAsia"/>
          <w:color w:val="000000"/>
          <w:sz w:val="24"/>
          <w:szCs w:val="24"/>
        </w:rPr>
        <w:t>基础上制定本考核细则。</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rsidR="00AD56B9" w:rsidRDefault="00E628E4" w:rsidP="00E628E4">
      <w:pPr>
        <w:spacing w:line="360" w:lineRule="auto"/>
        <w:ind w:firstLine="480"/>
        <w:rPr>
          <w:rFonts w:hAnsi="宋体"/>
          <w:color w:val="000000"/>
          <w:sz w:val="24"/>
          <w:szCs w:val="24"/>
        </w:rPr>
      </w:pPr>
      <w:r w:rsidRPr="00E628E4">
        <w:rPr>
          <w:rFonts w:hAnsi="宋体" w:hint="eastAsia"/>
          <w:color w:val="000000"/>
          <w:sz w:val="24"/>
          <w:szCs w:val="24"/>
        </w:rPr>
        <w:t>考核小组由不少于五人的本学科副教授（含）及以上职称专家组成（其中三人至少为博士生导师），负责对考生进行学术水平及综合能力考查，确定考生面试和实践能力考核的具体内容、评分标准、程序，并具体组织实施。另设秘书一名，负责记录考核情况。有亲属或</w:t>
      </w:r>
      <w:r>
        <w:rPr>
          <w:rFonts w:hAnsi="宋体" w:hint="eastAsia"/>
          <w:color w:val="000000"/>
          <w:sz w:val="24"/>
          <w:szCs w:val="24"/>
        </w:rPr>
        <w:t>利害关系人员报考我</w:t>
      </w:r>
      <w:r>
        <w:rPr>
          <w:rFonts w:hAnsi="宋体"/>
          <w:color w:val="000000"/>
          <w:sz w:val="24"/>
          <w:szCs w:val="24"/>
        </w:rPr>
        <w:t>学科</w:t>
      </w:r>
      <w:r w:rsidRPr="00E628E4">
        <w:rPr>
          <w:rFonts w:hAnsi="宋体" w:hint="eastAsia"/>
          <w:color w:val="000000"/>
          <w:sz w:val="24"/>
          <w:szCs w:val="24"/>
        </w:rPr>
        <w:t>博士研究生的不能担任考核小组成员，不能参与命题、审核和面试工作。</w:t>
      </w:r>
    </w:p>
    <w:p w:rsidR="00B52A2E" w:rsidRPr="00B52A2E" w:rsidRDefault="00B52A2E">
      <w:pPr>
        <w:spacing w:line="360" w:lineRule="auto"/>
        <w:ind w:firstLine="480"/>
        <w:rPr>
          <w:rFonts w:hAnsi="宋体"/>
          <w:b/>
          <w:color w:val="000000"/>
          <w:sz w:val="28"/>
          <w:szCs w:val="24"/>
        </w:rPr>
      </w:pPr>
      <w:r w:rsidRPr="00B52A2E">
        <w:rPr>
          <w:rFonts w:hAnsi="宋体"/>
          <w:b/>
          <w:color w:val="000000"/>
          <w:sz w:val="28"/>
          <w:szCs w:val="24"/>
        </w:rPr>
        <w:t>二、学科考核时间</w:t>
      </w:r>
    </w:p>
    <w:p w:rsidR="00B52A2E" w:rsidRDefault="00B52A2E">
      <w:pPr>
        <w:spacing w:line="360" w:lineRule="auto"/>
        <w:ind w:firstLine="480"/>
        <w:rPr>
          <w:color w:val="000000"/>
          <w:sz w:val="24"/>
          <w:szCs w:val="24"/>
        </w:rPr>
      </w:pPr>
      <w:r w:rsidRPr="00615DBC">
        <w:rPr>
          <w:rFonts w:hint="eastAsia"/>
          <w:color w:val="000000"/>
          <w:sz w:val="24"/>
          <w:szCs w:val="24"/>
          <w:highlight w:val="yellow"/>
        </w:rPr>
        <w:t>2</w:t>
      </w:r>
      <w:r w:rsidRPr="00615DBC">
        <w:rPr>
          <w:color w:val="000000"/>
          <w:sz w:val="24"/>
          <w:szCs w:val="24"/>
          <w:highlight w:val="yellow"/>
        </w:rPr>
        <w:t>020</w:t>
      </w:r>
      <w:r w:rsidRPr="00615DBC">
        <w:rPr>
          <w:color w:val="000000"/>
          <w:sz w:val="24"/>
          <w:szCs w:val="24"/>
          <w:highlight w:val="yellow"/>
        </w:rPr>
        <w:t>年</w:t>
      </w:r>
      <w:r w:rsidR="00E628E4">
        <w:rPr>
          <w:color w:val="000000"/>
          <w:sz w:val="24"/>
          <w:szCs w:val="24"/>
          <w:highlight w:val="yellow"/>
        </w:rPr>
        <w:t>6</w:t>
      </w:r>
      <w:r w:rsidRPr="00615DBC">
        <w:rPr>
          <w:rFonts w:hint="eastAsia"/>
          <w:color w:val="000000"/>
          <w:sz w:val="24"/>
          <w:szCs w:val="24"/>
          <w:highlight w:val="yellow"/>
        </w:rPr>
        <w:t>月</w:t>
      </w:r>
      <w:r w:rsidRPr="00615DBC">
        <w:rPr>
          <w:color w:val="000000"/>
          <w:sz w:val="24"/>
          <w:szCs w:val="24"/>
          <w:highlight w:val="yellow"/>
        </w:rPr>
        <w:t>5</w:t>
      </w:r>
      <w:r w:rsidRPr="00615DBC">
        <w:rPr>
          <w:color w:val="000000"/>
          <w:sz w:val="24"/>
          <w:szCs w:val="24"/>
          <w:highlight w:val="yellow"/>
        </w:rPr>
        <w:t>日</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由学科考核组和导师对进入考核阶段的考生进行专业综合能力考核，内容包括英语水平、专业基础知识、专业知识、综合素质和科研创新能力等，主要考察申请人的综合素质、科研潜质等。</w:t>
      </w:r>
    </w:p>
    <w:p w:rsidR="00AD56B9"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专业基础与专业知识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A1056D" w:rsidRPr="0035237D">
        <w:rPr>
          <w:rFonts w:hint="eastAsia"/>
          <w:color w:val="000000"/>
          <w:sz w:val="24"/>
          <w:szCs w:val="24"/>
        </w:rPr>
        <w:t>科技创新能力</w:t>
      </w:r>
      <w:r w:rsidR="00F81AC5" w:rsidRPr="0035237D">
        <w:rPr>
          <w:rFonts w:hint="eastAsia"/>
          <w:color w:val="000000"/>
          <w:sz w:val="24"/>
          <w:szCs w:val="24"/>
        </w:rPr>
        <w:t>（满分</w:t>
      </w:r>
      <w:r w:rsidR="00F81AC5" w:rsidRPr="0035237D">
        <w:rPr>
          <w:color w:val="000000"/>
          <w:sz w:val="24"/>
          <w:szCs w:val="24"/>
        </w:rPr>
        <w:t>100</w:t>
      </w:r>
      <w:r w:rsidR="00F81AC5" w:rsidRPr="0035237D">
        <w:rPr>
          <w:rFonts w:hint="eastAsia"/>
          <w:color w:val="000000"/>
          <w:sz w:val="24"/>
          <w:szCs w:val="24"/>
        </w:rPr>
        <w:t>分）、</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rsidR="00683062" w:rsidRPr="0035237D" w:rsidRDefault="00DE7D53" w:rsidP="00683062">
      <w:pPr>
        <w:spacing w:line="360" w:lineRule="auto"/>
        <w:ind w:firstLine="480"/>
        <w:rPr>
          <w:color w:val="000000"/>
          <w:sz w:val="24"/>
          <w:szCs w:val="24"/>
        </w:rPr>
      </w:pPr>
      <w:r w:rsidRPr="00BE69DC">
        <w:rPr>
          <w:color w:val="000000"/>
          <w:sz w:val="24"/>
          <w:szCs w:val="24"/>
        </w:rPr>
        <w:t>本次考核采用网络远程考核方式</w:t>
      </w:r>
      <w:r w:rsidR="00210594" w:rsidRPr="00BE69DC">
        <w:rPr>
          <w:color w:val="000000"/>
          <w:sz w:val="24"/>
        </w:rPr>
        <w:t>，</w:t>
      </w:r>
      <w:r w:rsidR="00E628E4" w:rsidRPr="00E628E4">
        <w:rPr>
          <w:rFonts w:hint="eastAsia"/>
          <w:color w:val="000000"/>
          <w:sz w:val="24"/>
        </w:rPr>
        <w:t>指定平台为中国移动“云视讯”（</w:t>
      </w:r>
      <w:r w:rsidR="00E628E4" w:rsidRPr="00E628E4">
        <w:rPr>
          <w:rFonts w:hint="eastAsia"/>
          <w:color w:val="000000"/>
          <w:sz w:val="24"/>
        </w:rPr>
        <w:t>app</w:t>
      </w:r>
      <w:r w:rsidR="00E628E4" w:rsidRPr="00E628E4">
        <w:rPr>
          <w:rFonts w:hint="eastAsia"/>
          <w:color w:val="000000"/>
          <w:sz w:val="24"/>
        </w:rPr>
        <w:t>，用于笔试）、中国移动“云考场”（网页，最好使用谷歌浏览器，用于面试），备用平台为腾讯会议。复试前考生须提前学习、熟悉操作流程。</w:t>
      </w:r>
      <w:r w:rsidRPr="00BE69DC">
        <w:rPr>
          <w:color w:val="000000"/>
          <w:sz w:val="24"/>
          <w:szCs w:val="24"/>
        </w:rPr>
        <w:t>考生需具备相应的网络条件，并准备双机位摄像设备（一个机位位于考生前方，展示考生正面情况，第二机位位于考生侧面，展示考生应试环境）。</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外语（满分</w:t>
      </w:r>
      <w:r w:rsidRPr="0035237D">
        <w:rPr>
          <w:b/>
          <w:bCs/>
          <w:color w:val="000000"/>
          <w:sz w:val="24"/>
          <w:szCs w:val="24"/>
        </w:rPr>
        <w:t>100</w:t>
      </w:r>
      <w:r w:rsidRPr="0035237D">
        <w:rPr>
          <w:rFonts w:hAnsi="宋体" w:hint="eastAsia"/>
          <w:b/>
          <w:bCs/>
          <w:color w:val="000000"/>
          <w:sz w:val="24"/>
          <w:szCs w:val="24"/>
        </w:rPr>
        <w:t>分）</w:t>
      </w:r>
    </w:p>
    <w:p w:rsidR="00683062" w:rsidRDefault="00683062" w:rsidP="00F75870">
      <w:pPr>
        <w:spacing w:line="360" w:lineRule="auto"/>
        <w:ind w:firstLine="480"/>
        <w:rPr>
          <w:rFonts w:hAnsi="宋体" w:cs="宋体"/>
          <w:color w:val="000000"/>
          <w:sz w:val="24"/>
          <w:szCs w:val="24"/>
        </w:rPr>
      </w:pPr>
      <w:r w:rsidRPr="00F07EEF">
        <w:rPr>
          <w:rFonts w:hAnsi="宋体" w:cs="宋体"/>
          <w:color w:val="000000"/>
          <w:sz w:val="24"/>
          <w:szCs w:val="24"/>
          <w:highlight w:val="yellow"/>
        </w:rPr>
        <w:t>考试时间：</w:t>
      </w:r>
      <w:r w:rsidR="00305B5B" w:rsidRPr="00F07EEF">
        <w:rPr>
          <w:rFonts w:hAnsi="宋体" w:cs="宋体" w:hint="eastAsia"/>
          <w:color w:val="000000"/>
          <w:sz w:val="24"/>
          <w:szCs w:val="24"/>
          <w:highlight w:val="yellow"/>
        </w:rPr>
        <w:t>2</w:t>
      </w:r>
      <w:r w:rsidR="00305B5B" w:rsidRPr="00F07EEF">
        <w:rPr>
          <w:rFonts w:hAnsi="宋体" w:cs="宋体"/>
          <w:color w:val="000000"/>
          <w:sz w:val="24"/>
          <w:szCs w:val="24"/>
          <w:highlight w:val="yellow"/>
        </w:rPr>
        <w:t>020</w:t>
      </w:r>
      <w:r w:rsidR="00305B5B" w:rsidRPr="00F07EEF">
        <w:rPr>
          <w:rFonts w:hAnsi="宋体" w:cs="宋体"/>
          <w:color w:val="000000"/>
          <w:sz w:val="24"/>
          <w:szCs w:val="24"/>
          <w:highlight w:val="yellow"/>
        </w:rPr>
        <w:t>年</w:t>
      </w:r>
      <w:r w:rsidR="00E628E4">
        <w:rPr>
          <w:rFonts w:hAnsi="宋体" w:cs="宋体"/>
          <w:color w:val="000000"/>
          <w:sz w:val="24"/>
          <w:szCs w:val="24"/>
          <w:highlight w:val="yellow"/>
        </w:rPr>
        <w:t>6</w:t>
      </w:r>
      <w:r w:rsidR="00305B5B" w:rsidRPr="00F07EEF">
        <w:rPr>
          <w:rFonts w:hAnsi="宋体" w:cs="宋体" w:hint="eastAsia"/>
          <w:color w:val="000000"/>
          <w:sz w:val="24"/>
          <w:szCs w:val="24"/>
          <w:highlight w:val="yellow"/>
        </w:rPr>
        <w:t>月</w:t>
      </w:r>
      <w:r w:rsidR="00305B5B" w:rsidRPr="00F07EEF">
        <w:rPr>
          <w:rFonts w:hAnsi="宋体" w:cs="宋体"/>
          <w:color w:val="000000"/>
          <w:sz w:val="24"/>
          <w:szCs w:val="24"/>
          <w:highlight w:val="yellow"/>
        </w:rPr>
        <w:t>5</w:t>
      </w:r>
      <w:r w:rsidR="00305B5B" w:rsidRPr="00F07EEF">
        <w:rPr>
          <w:rFonts w:hAnsi="宋体" w:cs="宋体"/>
          <w:color w:val="000000"/>
          <w:sz w:val="24"/>
          <w:szCs w:val="24"/>
          <w:highlight w:val="yellow"/>
        </w:rPr>
        <w:t>日</w:t>
      </w:r>
      <w:r w:rsidR="005E281A" w:rsidRPr="00F07EEF">
        <w:rPr>
          <w:rFonts w:hAnsi="宋体" w:cs="宋体"/>
          <w:color w:val="000000"/>
          <w:sz w:val="24"/>
          <w:szCs w:val="24"/>
          <w:highlight w:val="yellow"/>
        </w:rPr>
        <w:t>上午</w:t>
      </w:r>
      <w:r w:rsidRPr="00F07EEF">
        <w:rPr>
          <w:rFonts w:hAnsi="宋体" w:cs="宋体" w:hint="eastAsia"/>
          <w:color w:val="000000"/>
          <w:sz w:val="24"/>
          <w:szCs w:val="24"/>
          <w:highlight w:val="yellow"/>
        </w:rPr>
        <w:t>8</w:t>
      </w:r>
      <w:r w:rsidRPr="00F07EEF">
        <w:rPr>
          <w:rFonts w:hAnsi="宋体" w:cs="宋体" w:hint="eastAsia"/>
          <w:color w:val="000000"/>
          <w:sz w:val="24"/>
          <w:szCs w:val="24"/>
          <w:highlight w:val="yellow"/>
        </w:rPr>
        <w:t>：</w:t>
      </w:r>
      <w:r w:rsidRPr="00F07EEF">
        <w:rPr>
          <w:rFonts w:hAnsi="宋体" w:cs="宋体" w:hint="eastAsia"/>
          <w:color w:val="000000"/>
          <w:sz w:val="24"/>
          <w:szCs w:val="24"/>
          <w:highlight w:val="yellow"/>
        </w:rPr>
        <w:t>3</w:t>
      </w:r>
      <w:r w:rsidRPr="00F07EEF">
        <w:rPr>
          <w:rFonts w:hAnsi="宋体" w:cs="宋体"/>
          <w:color w:val="000000"/>
          <w:sz w:val="24"/>
          <w:szCs w:val="24"/>
          <w:highlight w:val="yellow"/>
        </w:rPr>
        <w:t>0-</w:t>
      </w:r>
      <w:r w:rsidRPr="00F07EEF">
        <w:rPr>
          <w:rFonts w:hAnsi="宋体" w:cs="宋体" w:hint="eastAsia"/>
          <w:color w:val="000000"/>
          <w:sz w:val="24"/>
          <w:szCs w:val="24"/>
          <w:highlight w:val="yellow"/>
        </w:rPr>
        <w:t>9</w:t>
      </w:r>
      <w:r w:rsidRPr="00F07EEF">
        <w:rPr>
          <w:rFonts w:hAnsi="宋体" w:cs="宋体" w:hint="eastAsia"/>
          <w:color w:val="000000"/>
          <w:sz w:val="24"/>
          <w:szCs w:val="24"/>
          <w:highlight w:val="yellow"/>
        </w:rPr>
        <w:t>：</w:t>
      </w:r>
      <w:r w:rsidRPr="00F07EEF">
        <w:rPr>
          <w:rFonts w:hAnsi="宋体" w:cs="宋体" w:hint="eastAsia"/>
          <w:color w:val="000000"/>
          <w:sz w:val="24"/>
          <w:szCs w:val="24"/>
          <w:highlight w:val="yellow"/>
        </w:rPr>
        <w:t>3</w:t>
      </w:r>
      <w:r w:rsidRPr="00F07EEF">
        <w:rPr>
          <w:rFonts w:hAnsi="宋体" w:cs="宋体"/>
          <w:color w:val="000000"/>
          <w:sz w:val="24"/>
          <w:szCs w:val="24"/>
          <w:highlight w:val="yellow"/>
        </w:rPr>
        <w:t>0</w:t>
      </w:r>
    </w:p>
    <w:p w:rsidR="00F75870" w:rsidRPr="00BE69DC" w:rsidRDefault="00F75870" w:rsidP="00F75870">
      <w:pPr>
        <w:spacing w:line="360" w:lineRule="auto"/>
        <w:ind w:firstLine="480"/>
        <w:rPr>
          <w:rFonts w:hAnsi="宋体" w:cs="宋体"/>
          <w:color w:val="000000"/>
          <w:sz w:val="24"/>
          <w:szCs w:val="24"/>
        </w:rPr>
      </w:pPr>
      <w:r w:rsidRPr="00BE69DC">
        <w:rPr>
          <w:rFonts w:hAnsi="宋体" w:cs="宋体" w:hint="eastAsia"/>
          <w:color w:val="000000"/>
          <w:sz w:val="24"/>
          <w:szCs w:val="24"/>
        </w:rPr>
        <w:lastRenderedPageBreak/>
        <w:t>重点考核考生</w:t>
      </w:r>
      <w:r w:rsidR="004B00C5" w:rsidRPr="00BE69DC">
        <w:rPr>
          <w:rFonts w:hAnsi="宋体" w:cs="宋体" w:hint="eastAsia"/>
          <w:color w:val="000000"/>
          <w:sz w:val="24"/>
          <w:szCs w:val="24"/>
        </w:rPr>
        <w:t>涉及</w:t>
      </w:r>
      <w:r w:rsidR="00615DBC">
        <w:rPr>
          <w:rFonts w:hAnsi="宋体" w:cs="宋体" w:hint="eastAsia"/>
          <w:color w:val="000000"/>
          <w:sz w:val="24"/>
          <w:szCs w:val="24"/>
        </w:rPr>
        <w:t>机械工程</w:t>
      </w:r>
      <w:r w:rsidRPr="00BE69DC">
        <w:rPr>
          <w:rFonts w:hAnsi="宋体" w:cs="宋体" w:hint="eastAsia"/>
          <w:color w:val="000000"/>
          <w:sz w:val="24"/>
          <w:szCs w:val="24"/>
        </w:rPr>
        <w:t>学科相关专业的英语阅读和运用能力，由</w:t>
      </w:r>
      <w:r w:rsidR="00D500CE" w:rsidRPr="00BE69DC">
        <w:rPr>
          <w:rFonts w:hAnsi="宋体" w:cs="宋体" w:hint="eastAsia"/>
          <w:color w:val="000000"/>
          <w:sz w:val="24"/>
          <w:szCs w:val="24"/>
        </w:rPr>
        <w:t>学科</w:t>
      </w:r>
      <w:r w:rsidRPr="00BE69DC">
        <w:rPr>
          <w:rFonts w:hAnsi="宋体" w:cs="宋体" w:hint="eastAsia"/>
          <w:color w:val="000000"/>
          <w:sz w:val="24"/>
          <w:szCs w:val="24"/>
        </w:rPr>
        <w:t>组织笔试，无参考书目。考试方式：闭卷，考试时间</w:t>
      </w:r>
      <w:r w:rsidR="00683062" w:rsidRPr="00BE69DC">
        <w:rPr>
          <w:color w:val="000000"/>
          <w:sz w:val="24"/>
          <w:szCs w:val="24"/>
        </w:rPr>
        <w:t>60</w:t>
      </w:r>
      <w:r w:rsidR="00D500CE" w:rsidRPr="00BE69DC">
        <w:rPr>
          <w:color w:val="000000"/>
          <w:sz w:val="24"/>
          <w:szCs w:val="24"/>
        </w:rPr>
        <w:t>分钟</w:t>
      </w:r>
      <w:r w:rsidRPr="00BE69DC">
        <w:rPr>
          <w:rFonts w:hAnsi="宋体" w:cs="宋体" w:hint="eastAsia"/>
          <w:color w:val="000000"/>
          <w:sz w:val="24"/>
          <w:szCs w:val="24"/>
        </w:rPr>
        <w:t>。</w:t>
      </w:r>
    </w:p>
    <w:p w:rsidR="00F35A64" w:rsidRPr="0035237D" w:rsidRDefault="00F35A64" w:rsidP="00F75870">
      <w:pPr>
        <w:spacing w:line="360" w:lineRule="auto"/>
        <w:ind w:firstLine="480"/>
        <w:rPr>
          <w:color w:val="000000"/>
          <w:sz w:val="24"/>
          <w:szCs w:val="24"/>
        </w:rPr>
      </w:pPr>
      <w:r w:rsidRPr="00BE69DC">
        <w:rPr>
          <w:rFonts w:hAnsi="宋体" w:cs="宋体"/>
          <w:color w:val="000000"/>
          <w:sz w:val="24"/>
          <w:szCs w:val="24"/>
        </w:rPr>
        <w:t>考试方式为远程考试，采用电子版提交。</w:t>
      </w:r>
    </w:p>
    <w:p w:rsidR="00F75870" w:rsidRPr="0035237D" w:rsidRDefault="00F75870" w:rsidP="00F75870">
      <w:pPr>
        <w:spacing w:line="360" w:lineRule="auto"/>
        <w:ind w:firstLine="480"/>
        <w:rPr>
          <w:color w:val="000000"/>
          <w:sz w:val="24"/>
          <w:szCs w:val="24"/>
        </w:rPr>
      </w:pPr>
      <w:r w:rsidRPr="0035237D">
        <w:rPr>
          <w:rFonts w:hAnsi="宋体" w:cs="宋体" w:hint="eastAsia"/>
          <w:color w:val="000000"/>
          <w:sz w:val="24"/>
          <w:szCs w:val="24"/>
        </w:rPr>
        <w:t>符合以下条件之一者，可申请免试英语（成绩为近</w:t>
      </w:r>
      <w:r w:rsidRPr="0035237D">
        <w:rPr>
          <w:rFonts w:hAnsi="宋体"/>
          <w:color w:val="000000"/>
          <w:sz w:val="24"/>
          <w:szCs w:val="24"/>
        </w:rPr>
        <w:t>5</w:t>
      </w:r>
      <w:r w:rsidRPr="0035237D">
        <w:rPr>
          <w:rFonts w:hAnsi="宋体" w:cs="宋体" w:hint="eastAsia"/>
          <w:color w:val="000000"/>
          <w:sz w:val="24"/>
          <w:szCs w:val="24"/>
        </w:rPr>
        <w:t>年内有效）：</w:t>
      </w:r>
    </w:p>
    <w:p w:rsidR="00F75870" w:rsidRPr="0035237D" w:rsidRDefault="00C109A4"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1 \* GB3 </w:instrText>
      </w:r>
      <w:r w:rsidRPr="0035237D">
        <w:rPr>
          <w:color w:val="000000"/>
          <w:sz w:val="24"/>
          <w:szCs w:val="24"/>
        </w:rPr>
        <w:fldChar w:fldCharType="separate"/>
      </w:r>
      <w:r w:rsidR="00F75870" w:rsidRPr="0035237D">
        <w:rPr>
          <w:rFonts w:cs="宋体" w:hint="eastAsia"/>
          <w:color w:val="000000"/>
          <w:sz w:val="24"/>
          <w:szCs w:val="24"/>
        </w:rPr>
        <w:t>①</w:t>
      </w:r>
      <w:r w:rsidRPr="0035237D">
        <w:rPr>
          <w:color w:val="000000"/>
          <w:sz w:val="24"/>
          <w:szCs w:val="24"/>
        </w:rPr>
        <w:fldChar w:fldCharType="end"/>
      </w:r>
      <w:r w:rsidR="00F75870" w:rsidRPr="0035237D">
        <w:rPr>
          <w:rFonts w:cs="宋体" w:hint="eastAsia"/>
          <w:color w:val="000000"/>
          <w:sz w:val="24"/>
          <w:szCs w:val="24"/>
        </w:rPr>
        <w:t>大学英语六级考试成绩</w:t>
      </w:r>
      <w:r w:rsidR="00F75870" w:rsidRPr="0035237D">
        <w:rPr>
          <w:color w:val="000000"/>
          <w:sz w:val="24"/>
          <w:szCs w:val="24"/>
        </w:rPr>
        <w:t>550</w:t>
      </w:r>
      <w:r w:rsidR="00F75870" w:rsidRPr="0035237D">
        <w:rPr>
          <w:rFonts w:cs="宋体" w:hint="eastAsia"/>
          <w:color w:val="000000"/>
          <w:sz w:val="24"/>
          <w:szCs w:val="24"/>
        </w:rPr>
        <w:t>分（含）（</w:t>
      </w:r>
      <w:r w:rsidR="00F75870" w:rsidRPr="0035237D">
        <w:rPr>
          <w:color w:val="000000"/>
          <w:sz w:val="24"/>
          <w:szCs w:val="24"/>
        </w:rPr>
        <w:t>710</w:t>
      </w:r>
      <w:r w:rsidR="00F75870" w:rsidRPr="0035237D">
        <w:rPr>
          <w:rFonts w:cs="宋体" w:hint="eastAsia"/>
          <w:color w:val="000000"/>
          <w:sz w:val="24"/>
          <w:szCs w:val="24"/>
        </w:rPr>
        <w:t>分制）以上；</w:t>
      </w:r>
    </w:p>
    <w:p w:rsidR="00F75870" w:rsidRPr="0035237D" w:rsidRDefault="00C109A4"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2 \* GB3 </w:instrText>
      </w:r>
      <w:r w:rsidRPr="0035237D">
        <w:rPr>
          <w:color w:val="000000"/>
          <w:sz w:val="24"/>
          <w:szCs w:val="24"/>
        </w:rPr>
        <w:fldChar w:fldCharType="separate"/>
      </w:r>
      <w:r w:rsidR="00F75870" w:rsidRPr="0035237D">
        <w:rPr>
          <w:rFonts w:cs="宋体" w:hint="eastAsia"/>
          <w:color w:val="000000"/>
          <w:sz w:val="24"/>
          <w:szCs w:val="24"/>
        </w:rPr>
        <w:t>②</w:t>
      </w:r>
      <w:r w:rsidRPr="0035237D">
        <w:rPr>
          <w:color w:val="000000"/>
          <w:sz w:val="24"/>
          <w:szCs w:val="24"/>
        </w:rPr>
        <w:fldChar w:fldCharType="end"/>
      </w:r>
      <w:r w:rsidR="00F75870" w:rsidRPr="0035237D">
        <w:rPr>
          <w:color w:val="000000"/>
          <w:sz w:val="24"/>
          <w:szCs w:val="24"/>
        </w:rPr>
        <w:t>TOEFL iBT</w:t>
      </w:r>
      <w:r w:rsidR="00F75870" w:rsidRPr="0035237D">
        <w:rPr>
          <w:rFonts w:cs="宋体" w:hint="eastAsia"/>
          <w:color w:val="000000"/>
          <w:sz w:val="24"/>
          <w:szCs w:val="24"/>
        </w:rPr>
        <w:t>网考（满分</w:t>
      </w:r>
      <w:r w:rsidR="00F75870" w:rsidRPr="0035237D">
        <w:rPr>
          <w:color w:val="000000"/>
          <w:sz w:val="24"/>
          <w:szCs w:val="24"/>
        </w:rPr>
        <w:t>120</w:t>
      </w:r>
      <w:r w:rsidR="00F75870" w:rsidRPr="0035237D">
        <w:rPr>
          <w:rFonts w:cs="宋体" w:hint="eastAsia"/>
          <w:color w:val="000000"/>
          <w:sz w:val="24"/>
          <w:szCs w:val="24"/>
        </w:rPr>
        <w:t>）成绩</w:t>
      </w:r>
      <w:r w:rsidR="00F75870" w:rsidRPr="0035237D">
        <w:rPr>
          <w:color w:val="000000"/>
          <w:sz w:val="24"/>
          <w:szCs w:val="24"/>
        </w:rPr>
        <w:t>90</w:t>
      </w:r>
      <w:r w:rsidR="00F75870" w:rsidRPr="0035237D">
        <w:rPr>
          <w:rFonts w:cs="宋体" w:hint="eastAsia"/>
          <w:color w:val="000000"/>
          <w:sz w:val="24"/>
          <w:szCs w:val="24"/>
        </w:rPr>
        <w:t>分（含）以上；</w:t>
      </w:r>
    </w:p>
    <w:p w:rsidR="00F75870" w:rsidRPr="0035237D" w:rsidRDefault="00C109A4"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3 \* GB3 </w:instrText>
      </w:r>
      <w:r w:rsidRPr="0035237D">
        <w:rPr>
          <w:color w:val="000000"/>
          <w:sz w:val="24"/>
          <w:szCs w:val="24"/>
        </w:rPr>
        <w:fldChar w:fldCharType="separate"/>
      </w:r>
      <w:r w:rsidR="00F75870" w:rsidRPr="0035237D">
        <w:rPr>
          <w:rFonts w:cs="宋体" w:hint="eastAsia"/>
          <w:color w:val="000000"/>
          <w:sz w:val="24"/>
          <w:szCs w:val="24"/>
        </w:rPr>
        <w:t>③</w:t>
      </w:r>
      <w:r w:rsidRPr="0035237D">
        <w:rPr>
          <w:color w:val="000000"/>
          <w:sz w:val="24"/>
          <w:szCs w:val="24"/>
        </w:rPr>
        <w:fldChar w:fldCharType="end"/>
      </w:r>
      <w:r w:rsidR="00F75870" w:rsidRPr="0035237D">
        <w:rPr>
          <w:color w:val="000000"/>
          <w:sz w:val="24"/>
          <w:szCs w:val="24"/>
        </w:rPr>
        <w:t>GRE General test</w:t>
      </w:r>
      <w:r w:rsidR="00F75870" w:rsidRPr="0035237D">
        <w:rPr>
          <w:rFonts w:cs="宋体" w:hint="eastAsia"/>
          <w:color w:val="000000"/>
          <w:sz w:val="24"/>
          <w:szCs w:val="24"/>
        </w:rPr>
        <w:t>（满分</w:t>
      </w:r>
      <w:r w:rsidR="00F75870" w:rsidRPr="0035237D">
        <w:rPr>
          <w:color w:val="000000"/>
          <w:sz w:val="24"/>
          <w:szCs w:val="24"/>
        </w:rPr>
        <w:t>1600</w:t>
      </w:r>
      <w:r w:rsidR="00F75870" w:rsidRPr="0035237D">
        <w:rPr>
          <w:rFonts w:cs="宋体" w:hint="eastAsia"/>
          <w:color w:val="000000"/>
          <w:sz w:val="24"/>
          <w:szCs w:val="24"/>
        </w:rPr>
        <w:t>）成绩</w:t>
      </w:r>
      <w:r w:rsidR="00F75870" w:rsidRPr="0035237D">
        <w:rPr>
          <w:color w:val="000000"/>
          <w:sz w:val="24"/>
          <w:szCs w:val="24"/>
        </w:rPr>
        <w:t>1200</w:t>
      </w:r>
      <w:r w:rsidR="00F75870" w:rsidRPr="0035237D">
        <w:rPr>
          <w:rFonts w:cs="宋体" w:hint="eastAsia"/>
          <w:color w:val="000000"/>
          <w:sz w:val="24"/>
          <w:szCs w:val="24"/>
        </w:rPr>
        <w:t>分（含）以上；新</w:t>
      </w:r>
      <w:r w:rsidR="00F75870" w:rsidRPr="0035237D">
        <w:rPr>
          <w:color w:val="000000"/>
          <w:sz w:val="24"/>
          <w:szCs w:val="24"/>
        </w:rPr>
        <w:t>GRE</w:t>
      </w:r>
      <w:r w:rsidR="00F75870" w:rsidRPr="0035237D">
        <w:rPr>
          <w:rFonts w:cs="宋体" w:hint="eastAsia"/>
          <w:color w:val="000000"/>
          <w:sz w:val="24"/>
          <w:szCs w:val="24"/>
        </w:rPr>
        <w:t>（满分</w:t>
      </w:r>
      <w:r w:rsidR="00F75870" w:rsidRPr="0035237D">
        <w:rPr>
          <w:color w:val="000000"/>
          <w:sz w:val="24"/>
          <w:szCs w:val="24"/>
        </w:rPr>
        <w:t>340</w:t>
      </w:r>
      <w:r w:rsidR="00F75870" w:rsidRPr="0035237D">
        <w:rPr>
          <w:rFonts w:cs="宋体" w:hint="eastAsia"/>
          <w:color w:val="000000"/>
          <w:sz w:val="24"/>
          <w:szCs w:val="24"/>
        </w:rPr>
        <w:t>）成绩</w:t>
      </w:r>
      <w:r w:rsidR="00F75870" w:rsidRPr="0035237D">
        <w:rPr>
          <w:color w:val="000000"/>
          <w:sz w:val="24"/>
          <w:szCs w:val="24"/>
        </w:rPr>
        <w:t>240</w:t>
      </w:r>
      <w:r w:rsidR="00F75870" w:rsidRPr="0035237D">
        <w:rPr>
          <w:rFonts w:cs="宋体" w:hint="eastAsia"/>
          <w:color w:val="000000"/>
          <w:sz w:val="24"/>
          <w:szCs w:val="24"/>
        </w:rPr>
        <w:t>分（含）以上；</w:t>
      </w:r>
    </w:p>
    <w:p w:rsidR="00F75870" w:rsidRPr="0035237D" w:rsidRDefault="00C109A4" w:rsidP="00F75870">
      <w:pPr>
        <w:spacing w:line="360" w:lineRule="auto"/>
        <w:ind w:left="480"/>
        <w:rPr>
          <w:color w:val="000000"/>
          <w:sz w:val="24"/>
          <w:szCs w:val="24"/>
        </w:rPr>
      </w:pPr>
      <w:r w:rsidRPr="0035237D">
        <w:rPr>
          <w:color w:val="000000"/>
          <w:sz w:val="24"/>
          <w:szCs w:val="24"/>
        </w:rPr>
        <w:fldChar w:fldCharType="begin"/>
      </w:r>
      <w:r w:rsidR="00F75870" w:rsidRPr="0035237D">
        <w:rPr>
          <w:color w:val="000000"/>
          <w:sz w:val="24"/>
          <w:szCs w:val="24"/>
        </w:rPr>
        <w:instrText xml:space="preserve"> = 4 \* GB3 </w:instrText>
      </w:r>
      <w:r w:rsidRPr="0035237D">
        <w:rPr>
          <w:color w:val="000000"/>
          <w:sz w:val="24"/>
          <w:szCs w:val="24"/>
        </w:rPr>
        <w:fldChar w:fldCharType="separate"/>
      </w:r>
      <w:r w:rsidR="00F75870" w:rsidRPr="0035237D">
        <w:rPr>
          <w:rFonts w:cs="宋体" w:hint="eastAsia"/>
          <w:color w:val="000000"/>
          <w:sz w:val="24"/>
          <w:szCs w:val="24"/>
        </w:rPr>
        <w:t>④</w:t>
      </w:r>
      <w:r w:rsidRPr="0035237D">
        <w:rPr>
          <w:color w:val="000000"/>
          <w:sz w:val="24"/>
          <w:szCs w:val="24"/>
        </w:rPr>
        <w:fldChar w:fldCharType="end"/>
      </w:r>
      <w:r w:rsidR="00F75870" w:rsidRPr="0035237D">
        <w:rPr>
          <w:color w:val="000000"/>
          <w:sz w:val="24"/>
          <w:szCs w:val="24"/>
        </w:rPr>
        <w:t>IELTS</w:t>
      </w:r>
      <w:r w:rsidR="00F75870" w:rsidRPr="0035237D">
        <w:rPr>
          <w:rFonts w:cs="宋体" w:hint="eastAsia"/>
          <w:color w:val="000000"/>
          <w:sz w:val="24"/>
          <w:szCs w:val="24"/>
        </w:rPr>
        <w:t>（雅思）（满分</w:t>
      </w:r>
      <w:r w:rsidR="00F75870" w:rsidRPr="0035237D">
        <w:rPr>
          <w:color w:val="000000"/>
          <w:sz w:val="24"/>
          <w:szCs w:val="24"/>
        </w:rPr>
        <w:t>9</w:t>
      </w:r>
      <w:r w:rsidR="00F75870" w:rsidRPr="0035237D">
        <w:rPr>
          <w:rFonts w:cs="宋体" w:hint="eastAsia"/>
          <w:color w:val="000000"/>
          <w:sz w:val="24"/>
          <w:szCs w:val="24"/>
        </w:rPr>
        <w:t>）成绩</w:t>
      </w:r>
      <w:r w:rsidR="00F75870" w:rsidRPr="0035237D">
        <w:rPr>
          <w:color w:val="000000"/>
          <w:sz w:val="24"/>
          <w:szCs w:val="24"/>
        </w:rPr>
        <w:t>6.5</w:t>
      </w:r>
      <w:r w:rsidR="00F75870" w:rsidRPr="0035237D">
        <w:rPr>
          <w:rFonts w:cs="宋体" w:hint="eastAsia"/>
          <w:color w:val="000000"/>
          <w:sz w:val="24"/>
          <w:szCs w:val="24"/>
        </w:rPr>
        <w:t>分（含）以上。</w:t>
      </w:r>
    </w:p>
    <w:p w:rsidR="00F75870" w:rsidRPr="0035237D" w:rsidRDefault="00C109A4" w:rsidP="00F75870">
      <w:pPr>
        <w:spacing w:line="360" w:lineRule="auto"/>
        <w:ind w:left="480"/>
        <w:rPr>
          <w:color w:val="000000"/>
          <w:sz w:val="24"/>
          <w:szCs w:val="24"/>
        </w:rPr>
      </w:pPr>
      <w:r w:rsidRPr="0035237D">
        <w:rPr>
          <w:rFonts w:hAnsi="宋体"/>
          <w:color w:val="000000"/>
          <w:sz w:val="24"/>
          <w:szCs w:val="24"/>
        </w:rPr>
        <w:fldChar w:fldCharType="begin"/>
      </w:r>
      <w:r w:rsidR="00F75870" w:rsidRPr="0035237D">
        <w:rPr>
          <w:rFonts w:hAnsi="宋体"/>
          <w:color w:val="000000"/>
          <w:sz w:val="24"/>
          <w:szCs w:val="24"/>
        </w:rPr>
        <w:instrText xml:space="preserve"> = 5 \* GB3 </w:instrText>
      </w:r>
      <w:r w:rsidRPr="0035237D">
        <w:rPr>
          <w:rFonts w:hAnsi="宋体"/>
          <w:color w:val="000000"/>
          <w:sz w:val="24"/>
          <w:szCs w:val="24"/>
        </w:rPr>
        <w:fldChar w:fldCharType="separate"/>
      </w:r>
      <w:r w:rsidR="00F75870" w:rsidRPr="0035237D">
        <w:rPr>
          <w:rFonts w:hAnsi="宋体" w:cs="宋体" w:hint="eastAsia"/>
          <w:color w:val="000000"/>
          <w:sz w:val="24"/>
          <w:szCs w:val="24"/>
        </w:rPr>
        <w:t>⑤</w:t>
      </w:r>
      <w:r w:rsidRPr="0035237D">
        <w:rPr>
          <w:rFonts w:hAnsi="宋体"/>
          <w:color w:val="000000"/>
          <w:sz w:val="24"/>
          <w:szCs w:val="24"/>
        </w:rPr>
        <w:fldChar w:fldCharType="end"/>
      </w:r>
      <w:r w:rsidR="00F75870" w:rsidRPr="0035237D">
        <w:rPr>
          <w:rFonts w:hAnsi="宋体" w:cs="宋体" w:hint="eastAsia"/>
          <w:color w:val="000000"/>
          <w:sz w:val="24"/>
          <w:szCs w:val="24"/>
        </w:rPr>
        <w:t>在英语国家学习或工作连续</w:t>
      </w:r>
      <w:r w:rsidR="00F75870" w:rsidRPr="0035237D">
        <w:rPr>
          <w:color w:val="000000"/>
          <w:sz w:val="24"/>
          <w:szCs w:val="24"/>
        </w:rPr>
        <w:t>1</w:t>
      </w:r>
      <w:r w:rsidR="00F75870" w:rsidRPr="0035237D">
        <w:rPr>
          <w:rFonts w:hAnsi="宋体" w:cs="宋体" w:hint="eastAsia"/>
          <w:color w:val="000000"/>
          <w:sz w:val="24"/>
          <w:szCs w:val="24"/>
        </w:rPr>
        <w:t>年以上。</w:t>
      </w:r>
    </w:p>
    <w:p w:rsidR="00F75870" w:rsidRPr="0035237D" w:rsidRDefault="00F75870" w:rsidP="00F75870">
      <w:pPr>
        <w:spacing w:line="360" w:lineRule="auto"/>
        <w:ind w:firstLineChars="200" w:firstLine="480"/>
        <w:rPr>
          <w:color w:val="000000"/>
          <w:sz w:val="24"/>
          <w:szCs w:val="24"/>
        </w:rPr>
      </w:pPr>
      <w:r w:rsidRPr="0035237D">
        <w:rPr>
          <w:rFonts w:hAnsi="宋体" w:cs="宋体" w:hint="eastAsia"/>
          <w:color w:val="000000"/>
          <w:sz w:val="24"/>
          <w:szCs w:val="24"/>
        </w:rPr>
        <w:t>免试英语的相关证明材料需与申请材料一并提交，申请免试考生英语水平考核统一计</w:t>
      </w:r>
      <w:r w:rsidRPr="0035237D">
        <w:rPr>
          <w:color w:val="000000"/>
          <w:sz w:val="24"/>
          <w:szCs w:val="24"/>
        </w:rPr>
        <w:t>70</w:t>
      </w:r>
      <w:r w:rsidRPr="0035237D">
        <w:rPr>
          <w:rFonts w:hAnsi="宋体" w:cs="宋体" w:hint="eastAsia"/>
          <w:color w:val="000000"/>
          <w:sz w:val="24"/>
          <w:szCs w:val="24"/>
        </w:rPr>
        <w:t>分。</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专业基础与专业</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5E281A" w:rsidRDefault="005E281A" w:rsidP="006D69F2">
      <w:pPr>
        <w:spacing w:line="360" w:lineRule="auto"/>
        <w:ind w:firstLineChars="150" w:firstLine="360"/>
        <w:rPr>
          <w:rFonts w:hAnsi="宋体"/>
          <w:color w:val="000000"/>
          <w:sz w:val="24"/>
          <w:szCs w:val="24"/>
        </w:rPr>
      </w:pPr>
      <w:r>
        <w:rPr>
          <w:rFonts w:hAnsi="宋体" w:hint="eastAsia"/>
          <w:color w:val="000000"/>
          <w:sz w:val="24"/>
          <w:szCs w:val="24"/>
        </w:rPr>
        <w:t>考试时间：</w:t>
      </w:r>
      <w:r w:rsidRPr="00B85C88">
        <w:rPr>
          <w:rFonts w:hAnsi="宋体" w:hint="eastAsia"/>
          <w:color w:val="000000"/>
          <w:sz w:val="24"/>
          <w:szCs w:val="24"/>
          <w:highlight w:val="yellow"/>
        </w:rPr>
        <w:t>2</w:t>
      </w:r>
      <w:r w:rsidRPr="00B85C88">
        <w:rPr>
          <w:rFonts w:hAnsi="宋体"/>
          <w:color w:val="000000"/>
          <w:sz w:val="24"/>
          <w:szCs w:val="24"/>
          <w:highlight w:val="yellow"/>
        </w:rPr>
        <w:t>020</w:t>
      </w:r>
      <w:r w:rsidRPr="00B85C88">
        <w:rPr>
          <w:rFonts w:hAnsi="宋体"/>
          <w:color w:val="000000"/>
          <w:sz w:val="24"/>
          <w:szCs w:val="24"/>
          <w:highlight w:val="yellow"/>
        </w:rPr>
        <w:t>年</w:t>
      </w:r>
      <w:r w:rsidR="00E628E4">
        <w:rPr>
          <w:rFonts w:hAnsi="宋体" w:hint="eastAsia"/>
          <w:color w:val="000000"/>
          <w:sz w:val="24"/>
          <w:szCs w:val="24"/>
          <w:highlight w:val="yellow"/>
        </w:rPr>
        <w:t>6</w:t>
      </w:r>
      <w:r w:rsidRPr="00B85C88">
        <w:rPr>
          <w:rFonts w:hAnsi="宋体" w:hint="eastAsia"/>
          <w:color w:val="000000"/>
          <w:sz w:val="24"/>
          <w:szCs w:val="24"/>
          <w:highlight w:val="yellow"/>
        </w:rPr>
        <w:t>月</w:t>
      </w:r>
      <w:r w:rsidRPr="00B85C88">
        <w:rPr>
          <w:rFonts w:hAnsi="宋体"/>
          <w:color w:val="000000"/>
          <w:sz w:val="24"/>
          <w:szCs w:val="24"/>
          <w:highlight w:val="yellow"/>
        </w:rPr>
        <w:t>5</w:t>
      </w:r>
      <w:r w:rsidRPr="00B85C88">
        <w:rPr>
          <w:rFonts w:hAnsi="宋体"/>
          <w:color w:val="000000"/>
          <w:sz w:val="24"/>
          <w:szCs w:val="24"/>
          <w:highlight w:val="yellow"/>
        </w:rPr>
        <w:t>日上午</w:t>
      </w:r>
      <w:r w:rsidRPr="00B85C88">
        <w:rPr>
          <w:rFonts w:hAnsi="宋体" w:hint="eastAsia"/>
          <w:color w:val="000000"/>
          <w:sz w:val="24"/>
          <w:szCs w:val="24"/>
          <w:highlight w:val="yellow"/>
        </w:rPr>
        <w:t>1</w:t>
      </w:r>
      <w:r w:rsidRPr="00B85C88">
        <w:rPr>
          <w:rFonts w:hAnsi="宋体"/>
          <w:color w:val="000000"/>
          <w:sz w:val="24"/>
          <w:szCs w:val="24"/>
          <w:highlight w:val="yellow"/>
        </w:rPr>
        <w:t>0</w:t>
      </w:r>
      <w:r w:rsidRPr="00B85C88">
        <w:rPr>
          <w:rFonts w:hAnsi="宋体"/>
          <w:color w:val="000000"/>
          <w:sz w:val="24"/>
          <w:szCs w:val="24"/>
          <w:highlight w:val="yellow"/>
        </w:rPr>
        <w:t>：</w:t>
      </w:r>
      <w:r w:rsidRPr="00B85C88">
        <w:rPr>
          <w:rFonts w:hAnsi="宋体" w:hint="eastAsia"/>
          <w:color w:val="000000"/>
          <w:sz w:val="24"/>
          <w:szCs w:val="24"/>
          <w:highlight w:val="yellow"/>
        </w:rPr>
        <w:t>0</w:t>
      </w:r>
      <w:r w:rsidRPr="00B85C88">
        <w:rPr>
          <w:rFonts w:hAnsi="宋体"/>
          <w:color w:val="000000"/>
          <w:sz w:val="24"/>
          <w:szCs w:val="24"/>
          <w:highlight w:val="yellow"/>
        </w:rPr>
        <w:t>0-11</w:t>
      </w:r>
      <w:r w:rsidRPr="00B85C88">
        <w:rPr>
          <w:rFonts w:hAnsi="宋体"/>
          <w:color w:val="000000"/>
          <w:sz w:val="24"/>
          <w:szCs w:val="24"/>
          <w:highlight w:val="yellow"/>
        </w:rPr>
        <w:t>：</w:t>
      </w:r>
      <w:r w:rsidRPr="00B85C88">
        <w:rPr>
          <w:rFonts w:hAnsi="宋体" w:hint="eastAsia"/>
          <w:color w:val="000000"/>
          <w:sz w:val="24"/>
          <w:szCs w:val="24"/>
          <w:highlight w:val="yellow"/>
        </w:rPr>
        <w:t>0</w:t>
      </w:r>
      <w:r w:rsidRPr="00B85C88">
        <w:rPr>
          <w:rFonts w:hAnsi="宋体"/>
          <w:color w:val="000000"/>
          <w:sz w:val="24"/>
          <w:szCs w:val="24"/>
          <w:highlight w:val="yellow"/>
        </w:rPr>
        <w:t>0</w:t>
      </w:r>
    </w:p>
    <w:p w:rsidR="006D69F2" w:rsidRPr="00BE69DC" w:rsidRDefault="006D69F2" w:rsidP="006D69F2">
      <w:pPr>
        <w:spacing w:line="360" w:lineRule="auto"/>
        <w:ind w:firstLineChars="150" w:firstLine="360"/>
        <w:rPr>
          <w:rFonts w:hAnsi="宋体"/>
          <w:color w:val="000000"/>
          <w:sz w:val="24"/>
          <w:szCs w:val="24"/>
        </w:rPr>
      </w:pPr>
      <w:r w:rsidRPr="00BE69DC">
        <w:rPr>
          <w:rFonts w:hAnsi="宋体" w:hint="eastAsia"/>
          <w:color w:val="000000"/>
          <w:sz w:val="24"/>
          <w:szCs w:val="24"/>
        </w:rPr>
        <w:t>考核申请人</w:t>
      </w:r>
      <w:r w:rsidR="00F81AC5" w:rsidRPr="00BE69DC">
        <w:rPr>
          <w:rFonts w:hAnsi="宋体" w:hint="eastAsia"/>
          <w:color w:val="000000"/>
          <w:sz w:val="24"/>
          <w:szCs w:val="24"/>
        </w:rPr>
        <w:t>掌握</w:t>
      </w:r>
      <w:r w:rsidR="00615DBC">
        <w:rPr>
          <w:rFonts w:hAnsi="宋体" w:hint="eastAsia"/>
          <w:color w:val="000000"/>
          <w:sz w:val="24"/>
          <w:szCs w:val="24"/>
        </w:rPr>
        <w:t>机械工程</w:t>
      </w:r>
      <w:r w:rsidR="00CE6826" w:rsidRPr="00BE69DC">
        <w:rPr>
          <w:rFonts w:hAnsi="宋体" w:hint="eastAsia"/>
          <w:color w:val="000000"/>
          <w:sz w:val="24"/>
          <w:szCs w:val="24"/>
        </w:rPr>
        <w:t>学科基础理论、研究方法以及专业知识的情况</w:t>
      </w:r>
      <w:r w:rsidRPr="00BE69DC">
        <w:rPr>
          <w:rFonts w:hAnsi="宋体" w:hint="eastAsia"/>
          <w:color w:val="000000"/>
          <w:sz w:val="24"/>
          <w:szCs w:val="24"/>
        </w:rPr>
        <w:t>、</w:t>
      </w:r>
      <w:r w:rsidR="00F81AC5" w:rsidRPr="00BE69DC">
        <w:rPr>
          <w:rFonts w:hAnsi="宋体" w:hint="eastAsia"/>
          <w:color w:val="000000"/>
          <w:sz w:val="24"/>
          <w:szCs w:val="24"/>
        </w:rPr>
        <w:t>以及运用</w:t>
      </w:r>
      <w:r w:rsidR="00123D4A" w:rsidRPr="00BE69DC">
        <w:rPr>
          <w:rFonts w:hAnsi="宋体" w:hint="eastAsia"/>
          <w:color w:val="000000"/>
          <w:sz w:val="24"/>
          <w:szCs w:val="24"/>
        </w:rPr>
        <w:t>新方法</w:t>
      </w:r>
      <w:r w:rsidR="00F81AC5" w:rsidRPr="00BE69DC">
        <w:rPr>
          <w:rFonts w:hAnsi="宋体" w:hint="eastAsia"/>
          <w:color w:val="000000"/>
          <w:sz w:val="24"/>
          <w:szCs w:val="24"/>
        </w:rPr>
        <w:t>解决科学和工程问题的能力。</w:t>
      </w:r>
      <w:r w:rsidRPr="00BE69DC">
        <w:rPr>
          <w:rFonts w:hAnsi="宋体" w:hint="eastAsia"/>
          <w:color w:val="000000"/>
          <w:sz w:val="24"/>
          <w:szCs w:val="24"/>
        </w:rPr>
        <w:t>内容</w:t>
      </w:r>
      <w:r w:rsidR="00F81AC5" w:rsidRPr="00BE69DC">
        <w:rPr>
          <w:rFonts w:hAnsi="宋体" w:hint="eastAsia"/>
          <w:color w:val="000000"/>
          <w:sz w:val="24"/>
          <w:szCs w:val="24"/>
        </w:rPr>
        <w:t>可</w:t>
      </w:r>
      <w:r w:rsidRPr="00BE69DC">
        <w:rPr>
          <w:rFonts w:hAnsi="宋体" w:hint="eastAsia"/>
          <w:color w:val="000000"/>
          <w:sz w:val="24"/>
          <w:szCs w:val="24"/>
        </w:rPr>
        <w:t>为</w:t>
      </w:r>
      <w:r w:rsidR="00D15004" w:rsidRPr="00F07EEF">
        <w:rPr>
          <w:rFonts w:hAnsi="宋体" w:hint="eastAsia"/>
          <w:color w:val="000000"/>
          <w:sz w:val="24"/>
          <w:szCs w:val="24"/>
          <w:highlight w:val="yellow"/>
        </w:rPr>
        <w:t>现代</w:t>
      </w:r>
      <w:r w:rsidR="00D15004" w:rsidRPr="00F07EEF">
        <w:rPr>
          <w:rFonts w:hAnsi="宋体"/>
          <w:color w:val="000000"/>
          <w:sz w:val="24"/>
          <w:szCs w:val="24"/>
          <w:highlight w:val="yellow"/>
        </w:rPr>
        <w:t>检测与传感器技术、信号处理</w:t>
      </w:r>
      <w:r w:rsidR="00615DBC" w:rsidRPr="00F07EEF">
        <w:rPr>
          <w:rFonts w:hAnsi="宋体" w:hint="eastAsia"/>
          <w:color w:val="000000"/>
          <w:sz w:val="24"/>
          <w:szCs w:val="24"/>
          <w:highlight w:val="yellow"/>
        </w:rPr>
        <w:t>、</w:t>
      </w:r>
      <w:r w:rsidR="00615DBC" w:rsidRPr="00F07EEF">
        <w:rPr>
          <w:rFonts w:hAnsi="宋体"/>
          <w:color w:val="000000"/>
          <w:sz w:val="24"/>
          <w:szCs w:val="24"/>
          <w:highlight w:val="yellow"/>
        </w:rPr>
        <w:t>机械设计</w:t>
      </w:r>
      <w:r w:rsidR="006F34E9" w:rsidRPr="00F07EEF">
        <w:rPr>
          <w:rFonts w:hAnsi="宋体" w:hint="eastAsia"/>
          <w:color w:val="000000"/>
          <w:sz w:val="24"/>
          <w:szCs w:val="24"/>
          <w:highlight w:val="yellow"/>
        </w:rPr>
        <w:t>以</w:t>
      </w:r>
      <w:r w:rsidR="00F81AC5" w:rsidRPr="00F07EEF">
        <w:rPr>
          <w:rFonts w:hAnsi="宋体" w:hint="eastAsia"/>
          <w:color w:val="000000"/>
          <w:sz w:val="24"/>
          <w:szCs w:val="24"/>
          <w:highlight w:val="yellow"/>
        </w:rPr>
        <w:t>及</w:t>
      </w:r>
      <w:r w:rsidR="00811AB9" w:rsidRPr="00F07EEF">
        <w:rPr>
          <w:rFonts w:hAnsi="宋体" w:hint="eastAsia"/>
          <w:color w:val="000000"/>
          <w:sz w:val="24"/>
          <w:szCs w:val="24"/>
          <w:highlight w:val="yellow"/>
        </w:rPr>
        <w:t>与</w:t>
      </w:r>
      <w:r w:rsidR="00615DBC" w:rsidRPr="00F07EEF">
        <w:rPr>
          <w:rFonts w:hAnsi="宋体" w:hint="eastAsia"/>
          <w:color w:val="000000"/>
          <w:sz w:val="24"/>
          <w:szCs w:val="24"/>
          <w:highlight w:val="yellow"/>
        </w:rPr>
        <w:t>机械工程</w:t>
      </w:r>
      <w:r w:rsidR="00811AB9" w:rsidRPr="00F07EEF">
        <w:rPr>
          <w:rFonts w:hAnsi="宋体" w:hint="eastAsia"/>
          <w:color w:val="000000"/>
          <w:sz w:val="24"/>
          <w:szCs w:val="24"/>
          <w:highlight w:val="yellow"/>
        </w:rPr>
        <w:t>研究</w:t>
      </w:r>
      <w:r w:rsidR="00811AB9" w:rsidRPr="00BE69DC">
        <w:rPr>
          <w:rFonts w:hAnsi="宋体" w:hint="eastAsia"/>
          <w:color w:val="000000"/>
          <w:sz w:val="24"/>
          <w:szCs w:val="24"/>
        </w:rPr>
        <w:t>相关的</w:t>
      </w:r>
      <w:r w:rsidR="00CE6826" w:rsidRPr="00BE69DC">
        <w:rPr>
          <w:rFonts w:hAnsi="宋体" w:hint="eastAsia"/>
          <w:color w:val="000000"/>
          <w:sz w:val="24"/>
          <w:szCs w:val="24"/>
        </w:rPr>
        <w:t>其他</w:t>
      </w:r>
      <w:r w:rsidR="00811AB9" w:rsidRPr="00BE69DC">
        <w:rPr>
          <w:rFonts w:hAnsi="宋体" w:hint="eastAsia"/>
          <w:color w:val="000000"/>
          <w:sz w:val="24"/>
          <w:szCs w:val="24"/>
        </w:rPr>
        <w:t>基础理论</w:t>
      </w:r>
      <w:r w:rsidR="00CE6826" w:rsidRPr="00BE69DC">
        <w:rPr>
          <w:rFonts w:hAnsi="宋体" w:hint="eastAsia"/>
          <w:color w:val="000000"/>
          <w:sz w:val="24"/>
          <w:szCs w:val="24"/>
        </w:rPr>
        <w:t>、</w:t>
      </w:r>
      <w:r w:rsidR="00F81AC5" w:rsidRPr="00BE69DC">
        <w:rPr>
          <w:rFonts w:hAnsi="宋体" w:hint="eastAsia"/>
          <w:color w:val="000000"/>
          <w:sz w:val="24"/>
          <w:szCs w:val="24"/>
        </w:rPr>
        <w:t>方法</w:t>
      </w:r>
      <w:r w:rsidR="00CE6826" w:rsidRPr="00BE69DC">
        <w:rPr>
          <w:rFonts w:hAnsi="宋体" w:hint="eastAsia"/>
          <w:color w:val="000000"/>
          <w:sz w:val="24"/>
          <w:szCs w:val="24"/>
        </w:rPr>
        <w:t>和专业知识</w:t>
      </w:r>
      <w:r w:rsidR="00F81AC5" w:rsidRPr="00BE69DC">
        <w:rPr>
          <w:rFonts w:hAnsi="宋体" w:hint="eastAsia"/>
          <w:color w:val="000000"/>
          <w:sz w:val="24"/>
          <w:szCs w:val="24"/>
        </w:rPr>
        <w:t>，</w:t>
      </w:r>
      <w:r w:rsidRPr="00BE69DC">
        <w:rPr>
          <w:rFonts w:hAnsi="宋体" w:hint="eastAsia"/>
          <w:color w:val="000000"/>
          <w:sz w:val="24"/>
          <w:szCs w:val="24"/>
        </w:rPr>
        <w:t>由学科统一组织笔试。闭卷，</w:t>
      </w:r>
      <w:r w:rsidR="00857CA9" w:rsidRPr="00BE69DC">
        <w:rPr>
          <w:rFonts w:hAnsi="宋体" w:hint="eastAsia"/>
          <w:color w:val="000000"/>
          <w:sz w:val="24"/>
          <w:szCs w:val="24"/>
        </w:rPr>
        <w:t>考试时间</w:t>
      </w:r>
      <w:r w:rsidR="00D500CE" w:rsidRPr="00BE69DC">
        <w:rPr>
          <w:color w:val="000000"/>
          <w:sz w:val="24"/>
          <w:szCs w:val="24"/>
        </w:rPr>
        <w:t>60</w:t>
      </w:r>
      <w:r w:rsidR="00A1056D" w:rsidRPr="00BE69DC">
        <w:rPr>
          <w:rFonts w:hint="eastAsia"/>
          <w:color w:val="000000"/>
          <w:sz w:val="24"/>
          <w:szCs w:val="24"/>
        </w:rPr>
        <w:t>分钟</w:t>
      </w:r>
      <w:r w:rsidRPr="00BE69DC">
        <w:rPr>
          <w:rFonts w:hAnsi="宋体" w:hint="eastAsia"/>
          <w:color w:val="000000"/>
          <w:sz w:val="24"/>
          <w:szCs w:val="24"/>
        </w:rPr>
        <w:t>。</w:t>
      </w:r>
    </w:p>
    <w:p w:rsidR="00F35A64" w:rsidRPr="0035237D" w:rsidRDefault="00F35A64" w:rsidP="006D69F2">
      <w:pPr>
        <w:spacing w:line="360" w:lineRule="auto"/>
        <w:ind w:firstLineChars="150" w:firstLine="360"/>
        <w:rPr>
          <w:color w:val="000000"/>
          <w:sz w:val="24"/>
          <w:szCs w:val="24"/>
        </w:rPr>
      </w:pPr>
      <w:r w:rsidRPr="00BE69DC">
        <w:rPr>
          <w:rFonts w:hAnsi="宋体"/>
          <w:color w:val="000000"/>
          <w:sz w:val="24"/>
          <w:szCs w:val="24"/>
        </w:rPr>
        <w:t>考试方式采用远程考试，电子版提交。</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5E281A" w:rsidRDefault="005E281A" w:rsidP="006D69F2">
      <w:pPr>
        <w:spacing w:line="360" w:lineRule="auto"/>
        <w:ind w:firstLineChars="150" w:firstLine="360"/>
        <w:rPr>
          <w:rFonts w:hAnsi="宋体"/>
          <w:color w:val="000000"/>
          <w:sz w:val="24"/>
          <w:szCs w:val="24"/>
        </w:rPr>
      </w:pPr>
      <w:r>
        <w:rPr>
          <w:rFonts w:hAnsi="宋体"/>
          <w:color w:val="000000"/>
          <w:sz w:val="24"/>
          <w:szCs w:val="24"/>
        </w:rPr>
        <w:t>提交时间：</w:t>
      </w:r>
      <w:r w:rsidRPr="00B85C88">
        <w:rPr>
          <w:rFonts w:hAnsi="宋体" w:hint="eastAsia"/>
          <w:color w:val="000000"/>
          <w:sz w:val="24"/>
          <w:szCs w:val="24"/>
          <w:highlight w:val="yellow"/>
        </w:rPr>
        <w:t>2</w:t>
      </w:r>
      <w:r w:rsidRPr="00B85C88">
        <w:rPr>
          <w:rFonts w:hAnsi="宋体"/>
          <w:color w:val="000000"/>
          <w:sz w:val="24"/>
          <w:szCs w:val="24"/>
          <w:highlight w:val="yellow"/>
        </w:rPr>
        <w:t>020</w:t>
      </w:r>
      <w:r w:rsidRPr="00B85C88">
        <w:rPr>
          <w:rFonts w:hAnsi="宋体"/>
          <w:color w:val="000000"/>
          <w:sz w:val="24"/>
          <w:szCs w:val="24"/>
          <w:highlight w:val="yellow"/>
        </w:rPr>
        <w:t>年</w:t>
      </w:r>
      <w:r w:rsidR="00E628E4">
        <w:rPr>
          <w:rFonts w:hAnsi="宋体"/>
          <w:color w:val="000000"/>
          <w:sz w:val="24"/>
          <w:szCs w:val="24"/>
          <w:highlight w:val="yellow"/>
        </w:rPr>
        <w:t>6</w:t>
      </w:r>
      <w:r w:rsidRPr="00B85C88">
        <w:rPr>
          <w:rFonts w:hAnsi="宋体" w:hint="eastAsia"/>
          <w:color w:val="000000"/>
          <w:sz w:val="24"/>
          <w:szCs w:val="24"/>
          <w:highlight w:val="yellow"/>
        </w:rPr>
        <w:t>月</w:t>
      </w:r>
      <w:r w:rsidRPr="00B85C88">
        <w:rPr>
          <w:rFonts w:hAnsi="宋体"/>
          <w:color w:val="000000"/>
          <w:sz w:val="24"/>
          <w:szCs w:val="24"/>
          <w:highlight w:val="yellow"/>
        </w:rPr>
        <w:t>5</w:t>
      </w:r>
      <w:r w:rsidRPr="00B85C88">
        <w:rPr>
          <w:rFonts w:hAnsi="宋体"/>
          <w:color w:val="000000"/>
          <w:sz w:val="24"/>
          <w:szCs w:val="24"/>
          <w:highlight w:val="yellow"/>
        </w:rPr>
        <w:t>日上午</w:t>
      </w:r>
      <w:r w:rsidRPr="00B85C88">
        <w:rPr>
          <w:rFonts w:hAnsi="宋体" w:hint="eastAsia"/>
          <w:color w:val="000000"/>
          <w:sz w:val="24"/>
          <w:szCs w:val="24"/>
          <w:highlight w:val="yellow"/>
        </w:rPr>
        <w:t>8</w:t>
      </w:r>
      <w:r w:rsidRPr="00B85C88">
        <w:rPr>
          <w:rFonts w:hAnsi="宋体" w:hint="eastAsia"/>
          <w:color w:val="000000"/>
          <w:sz w:val="24"/>
          <w:szCs w:val="24"/>
          <w:highlight w:val="yellow"/>
        </w:rPr>
        <w:t>：</w:t>
      </w:r>
      <w:r w:rsidRPr="00B85C88">
        <w:rPr>
          <w:rFonts w:hAnsi="宋体" w:hint="eastAsia"/>
          <w:color w:val="000000"/>
          <w:sz w:val="24"/>
          <w:szCs w:val="24"/>
          <w:highlight w:val="yellow"/>
        </w:rPr>
        <w:t>3</w:t>
      </w:r>
      <w:r w:rsidRPr="00B85C88">
        <w:rPr>
          <w:rFonts w:hAnsi="宋体"/>
          <w:color w:val="000000"/>
          <w:sz w:val="24"/>
          <w:szCs w:val="24"/>
          <w:highlight w:val="yellow"/>
        </w:rPr>
        <w:t>0</w:t>
      </w:r>
      <w:r w:rsidRPr="00B85C88">
        <w:rPr>
          <w:rFonts w:hAnsi="宋体"/>
          <w:color w:val="000000"/>
          <w:sz w:val="24"/>
          <w:szCs w:val="24"/>
          <w:highlight w:val="yellow"/>
        </w:rPr>
        <w:t>之前。</w:t>
      </w:r>
    </w:p>
    <w:p w:rsidR="006D69F2" w:rsidRPr="00BE69DC"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615DBC">
        <w:rPr>
          <w:rFonts w:hAnsi="宋体" w:hint="eastAsia"/>
          <w:color w:val="000000"/>
          <w:sz w:val="24"/>
          <w:szCs w:val="24"/>
        </w:rPr>
        <w:t>机械工程</w:t>
      </w:r>
      <w:r w:rsidRPr="0035237D">
        <w:rPr>
          <w:rFonts w:hAnsi="宋体" w:hint="eastAsia"/>
          <w:color w:val="000000"/>
          <w:sz w:val="24"/>
          <w:szCs w:val="24"/>
        </w:rPr>
        <w:t>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内容</w:t>
      </w:r>
      <w:r w:rsidR="00A1056D" w:rsidRPr="0035237D">
        <w:rPr>
          <w:rFonts w:hAnsi="宋体" w:hint="eastAsia"/>
          <w:color w:val="000000"/>
          <w:sz w:val="24"/>
          <w:szCs w:val="24"/>
        </w:rPr>
        <w:t>可</w:t>
      </w:r>
      <w:r w:rsidRPr="0035237D">
        <w:rPr>
          <w:rFonts w:hAnsi="宋体" w:hint="eastAsia"/>
          <w:color w:val="000000"/>
          <w:sz w:val="24"/>
          <w:szCs w:val="24"/>
        </w:rPr>
        <w:t>为</w:t>
      </w:r>
      <w:r w:rsidR="009133D3" w:rsidRPr="00B85C88">
        <w:rPr>
          <w:rFonts w:hAnsi="宋体" w:hint="eastAsia"/>
          <w:color w:val="000000"/>
          <w:sz w:val="24"/>
          <w:szCs w:val="24"/>
          <w:highlight w:val="yellow"/>
        </w:rPr>
        <w:t>现代</w:t>
      </w:r>
      <w:r w:rsidR="009133D3" w:rsidRPr="00B85C88">
        <w:rPr>
          <w:rFonts w:hAnsi="宋体"/>
          <w:color w:val="000000"/>
          <w:sz w:val="24"/>
          <w:szCs w:val="24"/>
          <w:highlight w:val="yellow"/>
        </w:rPr>
        <w:t>设计与先进制造、工程检测技术、</w:t>
      </w:r>
      <w:r w:rsidR="000356FB" w:rsidRPr="00B85C88">
        <w:rPr>
          <w:rFonts w:hAnsi="宋体" w:hint="eastAsia"/>
          <w:color w:val="000000"/>
          <w:sz w:val="24"/>
          <w:szCs w:val="24"/>
          <w:highlight w:val="yellow"/>
        </w:rPr>
        <w:t>机器视觉</w:t>
      </w:r>
      <w:r w:rsidR="000356FB" w:rsidRPr="00B85C88">
        <w:rPr>
          <w:rFonts w:hAnsi="宋体"/>
          <w:color w:val="000000"/>
          <w:sz w:val="24"/>
          <w:szCs w:val="24"/>
          <w:highlight w:val="yellow"/>
        </w:rPr>
        <w:t>与人工智能</w:t>
      </w:r>
      <w:r w:rsidR="000356FB" w:rsidRPr="00B85C88">
        <w:rPr>
          <w:rFonts w:hAnsi="宋体" w:hint="eastAsia"/>
          <w:color w:val="000000"/>
          <w:sz w:val="24"/>
          <w:szCs w:val="24"/>
          <w:highlight w:val="yellow"/>
        </w:rPr>
        <w:t>等</w:t>
      </w:r>
      <w:r w:rsidR="000356FB" w:rsidRPr="00B85C88">
        <w:rPr>
          <w:rFonts w:hAnsi="宋体"/>
          <w:color w:val="000000"/>
          <w:sz w:val="24"/>
          <w:szCs w:val="24"/>
          <w:highlight w:val="yellow"/>
        </w:rPr>
        <w:t>在木材加工、</w:t>
      </w:r>
      <w:r w:rsidR="000356FB" w:rsidRPr="00B85C88">
        <w:rPr>
          <w:rFonts w:hAnsi="宋体" w:hint="eastAsia"/>
          <w:color w:val="000000"/>
          <w:sz w:val="24"/>
          <w:szCs w:val="24"/>
          <w:highlight w:val="yellow"/>
        </w:rPr>
        <w:t>林草智能</w:t>
      </w:r>
      <w:r w:rsidR="000356FB" w:rsidRPr="00B85C88">
        <w:rPr>
          <w:rFonts w:hAnsi="宋体"/>
          <w:color w:val="000000"/>
          <w:sz w:val="24"/>
          <w:szCs w:val="24"/>
          <w:highlight w:val="yellow"/>
        </w:rPr>
        <w:t>装备</w:t>
      </w:r>
      <w:r w:rsidR="000356FB" w:rsidRPr="00B85C88">
        <w:rPr>
          <w:rFonts w:hAnsi="宋体" w:hint="eastAsia"/>
          <w:color w:val="000000"/>
          <w:sz w:val="24"/>
          <w:szCs w:val="24"/>
          <w:highlight w:val="yellow"/>
        </w:rPr>
        <w:t>应用</w:t>
      </w:r>
      <w:r w:rsidR="000356FB" w:rsidRPr="00B85C88">
        <w:rPr>
          <w:rFonts w:hAnsi="宋体"/>
          <w:color w:val="000000"/>
          <w:sz w:val="24"/>
          <w:szCs w:val="24"/>
          <w:highlight w:val="yellow"/>
        </w:rPr>
        <w:t>方向</w:t>
      </w:r>
      <w:r w:rsidR="00857CA9" w:rsidRPr="0035237D">
        <w:rPr>
          <w:rFonts w:hAnsi="宋体" w:hint="eastAsia"/>
          <w:color w:val="000000"/>
          <w:sz w:val="24"/>
          <w:szCs w:val="24"/>
        </w:rPr>
        <w:t>等</w:t>
      </w:r>
      <w:r w:rsidRPr="0035237D">
        <w:rPr>
          <w:rFonts w:hAnsi="宋体" w:hint="eastAsia"/>
          <w:color w:val="000000"/>
          <w:sz w:val="24"/>
          <w:szCs w:val="24"/>
        </w:rPr>
        <w:t>，具体考核方式包括综述题、撰写研究计划、研究方案等形式</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BE69DC">
        <w:rPr>
          <w:rFonts w:hAnsi="宋体" w:hint="eastAsia"/>
          <w:color w:val="000000"/>
          <w:sz w:val="24"/>
          <w:szCs w:val="24"/>
        </w:rPr>
        <w:t>考核</w:t>
      </w:r>
      <w:r w:rsidRPr="00BE69DC">
        <w:rPr>
          <w:rFonts w:hAnsi="宋体" w:hint="eastAsia"/>
          <w:color w:val="000000"/>
          <w:sz w:val="24"/>
          <w:szCs w:val="24"/>
        </w:rPr>
        <w:t>。</w:t>
      </w:r>
    </w:p>
    <w:p w:rsidR="00F35A64" w:rsidRPr="00BE69DC" w:rsidRDefault="00F35A64" w:rsidP="006D69F2">
      <w:pPr>
        <w:spacing w:line="360" w:lineRule="auto"/>
        <w:ind w:firstLineChars="150" w:firstLine="360"/>
        <w:rPr>
          <w:rFonts w:hAnsi="宋体"/>
          <w:color w:val="000000"/>
          <w:sz w:val="24"/>
          <w:szCs w:val="24"/>
        </w:rPr>
      </w:pPr>
      <w:r w:rsidRPr="00BE69DC">
        <w:rPr>
          <w:rFonts w:hAnsi="宋体"/>
          <w:color w:val="000000"/>
          <w:sz w:val="24"/>
          <w:szCs w:val="24"/>
        </w:rPr>
        <w:t>电子版提交。由</w:t>
      </w:r>
      <w:r w:rsidRPr="00BE69DC">
        <w:rPr>
          <w:rFonts w:hAnsi="宋体" w:hint="eastAsia"/>
          <w:color w:val="000000"/>
          <w:sz w:val="24"/>
          <w:szCs w:val="24"/>
        </w:rPr>
        <w:t>3</w:t>
      </w:r>
      <w:r w:rsidRPr="00BE69DC">
        <w:rPr>
          <w:rFonts w:hAnsi="宋体" w:hint="eastAsia"/>
          <w:color w:val="000000"/>
          <w:sz w:val="24"/>
          <w:szCs w:val="24"/>
        </w:rPr>
        <w:t>位评委独立评分，取平均分为最终成绩。</w:t>
      </w:r>
    </w:p>
    <w:p w:rsidR="006D69F2" w:rsidRPr="00BE69DC" w:rsidRDefault="006D69F2" w:rsidP="006D69F2">
      <w:pPr>
        <w:spacing w:line="360" w:lineRule="auto"/>
        <w:ind w:firstLine="480"/>
        <w:rPr>
          <w:b/>
          <w:bCs/>
          <w:color w:val="000000"/>
          <w:sz w:val="24"/>
          <w:szCs w:val="24"/>
        </w:rPr>
      </w:pPr>
      <w:r w:rsidRPr="00BE69DC">
        <w:rPr>
          <w:b/>
          <w:bCs/>
          <w:color w:val="000000"/>
          <w:sz w:val="24"/>
          <w:szCs w:val="24"/>
        </w:rPr>
        <w:t xml:space="preserve">4. </w:t>
      </w:r>
      <w:r w:rsidRPr="00BE69DC">
        <w:rPr>
          <w:rFonts w:hAnsi="宋体" w:hint="eastAsia"/>
          <w:b/>
          <w:bCs/>
          <w:color w:val="000000"/>
          <w:sz w:val="24"/>
          <w:szCs w:val="24"/>
        </w:rPr>
        <w:t>综合素质（满分</w:t>
      </w:r>
      <w:r w:rsidRPr="00BE69DC">
        <w:rPr>
          <w:b/>
          <w:bCs/>
          <w:color w:val="000000"/>
          <w:sz w:val="24"/>
          <w:szCs w:val="24"/>
        </w:rPr>
        <w:t>100</w:t>
      </w:r>
      <w:r w:rsidRPr="00BE69DC">
        <w:rPr>
          <w:rFonts w:hAnsi="宋体" w:hint="eastAsia"/>
          <w:b/>
          <w:bCs/>
          <w:color w:val="000000"/>
          <w:sz w:val="24"/>
          <w:szCs w:val="24"/>
        </w:rPr>
        <w:t>分）</w:t>
      </w:r>
    </w:p>
    <w:p w:rsidR="005E281A" w:rsidRPr="00BE69DC" w:rsidRDefault="00F12FE9" w:rsidP="006D69F2">
      <w:pPr>
        <w:spacing w:line="360" w:lineRule="auto"/>
        <w:ind w:firstLineChars="150" w:firstLine="360"/>
        <w:rPr>
          <w:rFonts w:hAnsi="宋体"/>
          <w:color w:val="000000"/>
          <w:sz w:val="24"/>
          <w:szCs w:val="24"/>
        </w:rPr>
      </w:pPr>
      <w:r w:rsidRPr="00BE69DC">
        <w:rPr>
          <w:rFonts w:hAnsi="宋体" w:hint="eastAsia"/>
          <w:color w:val="000000"/>
          <w:sz w:val="24"/>
          <w:szCs w:val="24"/>
        </w:rPr>
        <w:t>面试时间：</w:t>
      </w:r>
      <w:r w:rsidR="005E281A" w:rsidRPr="00B85C88">
        <w:rPr>
          <w:rFonts w:hAnsi="宋体" w:hint="eastAsia"/>
          <w:color w:val="000000"/>
          <w:sz w:val="24"/>
          <w:szCs w:val="24"/>
          <w:highlight w:val="yellow"/>
        </w:rPr>
        <w:t>2</w:t>
      </w:r>
      <w:r w:rsidR="005E281A" w:rsidRPr="00B85C88">
        <w:rPr>
          <w:rFonts w:hAnsi="宋体"/>
          <w:color w:val="000000"/>
          <w:sz w:val="24"/>
          <w:szCs w:val="24"/>
          <w:highlight w:val="yellow"/>
        </w:rPr>
        <w:t>020</w:t>
      </w:r>
      <w:r w:rsidR="005E281A" w:rsidRPr="00B85C88">
        <w:rPr>
          <w:rFonts w:hAnsi="宋体"/>
          <w:color w:val="000000"/>
          <w:sz w:val="24"/>
          <w:szCs w:val="24"/>
          <w:highlight w:val="yellow"/>
        </w:rPr>
        <w:t>年</w:t>
      </w:r>
      <w:r w:rsidR="00E628E4">
        <w:rPr>
          <w:rFonts w:hAnsi="宋体"/>
          <w:color w:val="000000"/>
          <w:sz w:val="24"/>
          <w:szCs w:val="24"/>
          <w:highlight w:val="yellow"/>
        </w:rPr>
        <w:t>6</w:t>
      </w:r>
      <w:r w:rsidR="005E281A" w:rsidRPr="00B85C88">
        <w:rPr>
          <w:rFonts w:hAnsi="宋体" w:hint="eastAsia"/>
          <w:color w:val="000000"/>
          <w:sz w:val="24"/>
          <w:szCs w:val="24"/>
          <w:highlight w:val="yellow"/>
        </w:rPr>
        <w:t>月</w:t>
      </w:r>
      <w:r w:rsidR="005E281A" w:rsidRPr="00B85C88">
        <w:rPr>
          <w:rFonts w:hAnsi="宋体"/>
          <w:color w:val="000000"/>
          <w:sz w:val="24"/>
          <w:szCs w:val="24"/>
          <w:highlight w:val="yellow"/>
        </w:rPr>
        <w:t>5</w:t>
      </w:r>
      <w:r w:rsidR="005E281A" w:rsidRPr="00B85C88">
        <w:rPr>
          <w:rFonts w:hAnsi="宋体"/>
          <w:color w:val="000000"/>
          <w:sz w:val="24"/>
          <w:szCs w:val="24"/>
          <w:highlight w:val="yellow"/>
        </w:rPr>
        <w:t>日下午</w:t>
      </w:r>
      <w:r w:rsidR="005E281A" w:rsidRPr="00B85C88">
        <w:rPr>
          <w:rFonts w:hAnsi="宋体" w:hint="eastAsia"/>
          <w:color w:val="000000"/>
          <w:sz w:val="24"/>
          <w:szCs w:val="24"/>
          <w:highlight w:val="yellow"/>
        </w:rPr>
        <w:t>1</w:t>
      </w:r>
      <w:r w:rsidR="005E281A" w:rsidRPr="00B85C88">
        <w:rPr>
          <w:rFonts w:hAnsi="宋体"/>
          <w:color w:val="000000"/>
          <w:sz w:val="24"/>
          <w:szCs w:val="24"/>
          <w:highlight w:val="yellow"/>
        </w:rPr>
        <w:t>3</w:t>
      </w:r>
      <w:r w:rsidR="005E281A" w:rsidRPr="00B85C88">
        <w:rPr>
          <w:rFonts w:hAnsi="宋体"/>
          <w:color w:val="000000"/>
          <w:sz w:val="24"/>
          <w:szCs w:val="24"/>
          <w:highlight w:val="yellow"/>
        </w:rPr>
        <w:t>：</w:t>
      </w:r>
      <w:r w:rsidR="005E281A" w:rsidRPr="00B85C88">
        <w:rPr>
          <w:rFonts w:hAnsi="宋体" w:hint="eastAsia"/>
          <w:color w:val="000000"/>
          <w:sz w:val="24"/>
          <w:szCs w:val="24"/>
          <w:highlight w:val="yellow"/>
        </w:rPr>
        <w:t>0</w:t>
      </w:r>
      <w:r w:rsidR="005E281A" w:rsidRPr="00B85C88">
        <w:rPr>
          <w:rFonts w:hAnsi="宋体"/>
          <w:color w:val="000000"/>
          <w:sz w:val="24"/>
          <w:szCs w:val="24"/>
          <w:highlight w:val="yellow"/>
        </w:rPr>
        <w:t>0</w:t>
      </w:r>
    </w:p>
    <w:p w:rsidR="006D69F2" w:rsidRDefault="006D69F2" w:rsidP="006D69F2">
      <w:pPr>
        <w:spacing w:line="360" w:lineRule="auto"/>
        <w:ind w:firstLineChars="150" w:firstLine="360"/>
        <w:rPr>
          <w:rFonts w:hAnsi="宋体"/>
          <w:color w:val="000000"/>
          <w:sz w:val="24"/>
          <w:szCs w:val="24"/>
        </w:rPr>
      </w:pPr>
      <w:r w:rsidRPr="00BE69DC">
        <w:rPr>
          <w:rFonts w:hAnsi="宋体" w:hint="eastAsia"/>
          <w:color w:val="000000"/>
          <w:sz w:val="24"/>
          <w:szCs w:val="24"/>
        </w:rPr>
        <w:lastRenderedPageBreak/>
        <w:t>采用</w:t>
      </w:r>
      <w:r w:rsidR="00072350" w:rsidRPr="00BE69DC">
        <w:rPr>
          <w:rFonts w:hAnsi="宋体" w:hint="eastAsia"/>
          <w:color w:val="000000"/>
          <w:sz w:val="24"/>
          <w:szCs w:val="24"/>
        </w:rPr>
        <w:t>远程</w:t>
      </w:r>
      <w:r w:rsidRPr="00BE69DC">
        <w:rPr>
          <w:rFonts w:hAnsi="宋体" w:hint="eastAsia"/>
          <w:color w:val="000000"/>
          <w:sz w:val="24"/>
          <w:szCs w:val="24"/>
        </w:rPr>
        <w:t>面试形式，考核组成员分别打分，计平均分。每位申请人面试时间不少于</w:t>
      </w:r>
      <w:r w:rsidRPr="00BE69DC">
        <w:rPr>
          <w:color w:val="000000"/>
          <w:sz w:val="24"/>
          <w:szCs w:val="24"/>
        </w:rPr>
        <w:t>30</w:t>
      </w:r>
      <w:r w:rsidRPr="00BE69DC">
        <w:rPr>
          <w:rFonts w:hAnsi="宋体" w:hint="eastAsia"/>
          <w:color w:val="000000"/>
          <w:sz w:val="24"/>
          <w:szCs w:val="24"/>
        </w:rPr>
        <w:t>分钟，其中申请者介绍情况</w:t>
      </w:r>
      <w:r w:rsidRPr="00BE69DC">
        <w:rPr>
          <w:color w:val="000000"/>
          <w:sz w:val="24"/>
          <w:szCs w:val="24"/>
        </w:rPr>
        <w:t>15</w:t>
      </w:r>
      <w:r w:rsidRPr="00BE69DC">
        <w:rPr>
          <w:rFonts w:hAnsi="宋体" w:hint="eastAsia"/>
          <w:color w:val="000000"/>
          <w:sz w:val="24"/>
          <w:szCs w:val="24"/>
        </w:rPr>
        <w:t>分钟（采用</w:t>
      </w:r>
      <w:r w:rsidRPr="00BE69DC">
        <w:rPr>
          <w:color w:val="000000"/>
          <w:sz w:val="24"/>
          <w:szCs w:val="24"/>
        </w:rPr>
        <w:t>PPT</w:t>
      </w:r>
      <w:r w:rsidRPr="00BE69DC">
        <w:rPr>
          <w:rFonts w:hAnsi="宋体" w:hint="eastAsia"/>
          <w:color w:val="000000"/>
          <w:sz w:val="24"/>
          <w:szCs w:val="24"/>
        </w:rPr>
        <w:t>形式），内容包括个人简历</w:t>
      </w:r>
      <w:r w:rsidRPr="00BE69DC">
        <w:rPr>
          <w:color w:val="000000"/>
          <w:sz w:val="24"/>
          <w:szCs w:val="24"/>
        </w:rPr>
        <w:t>(</w:t>
      </w:r>
      <w:r w:rsidRPr="00BE69DC">
        <w:rPr>
          <w:rFonts w:hAnsi="宋体" w:hint="eastAsia"/>
          <w:color w:val="000000"/>
          <w:sz w:val="24"/>
          <w:szCs w:val="24"/>
        </w:rPr>
        <w:t>学习和工作经历</w:t>
      </w:r>
      <w:r w:rsidRPr="00BE69DC">
        <w:rPr>
          <w:color w:val="000000"/>
          <w:sz w:val="24"/>
          <w:szCs w:val="24"/>
        </w:rPr>
        <w:t>)</w:t>
      </w:r>
      <w:r w:rsidRPr="00BE69DC">
        <w:rPr>
          <w:rFonts w:hAnsi="宋体" w:hint="eastAsia"/>
          <w:color w:val="000000"/>
          <w:sz w:val="24"/>
          <w:szCs w:val="24"/>
        </w:rPr>
        <w:t>、硕士学习成绩、</w:t>
      </w:r>
      <w:r w:rsidR="00857CA9" w:rsidRPr="00BE69DC">
        <w:rPr>
          <w:rFonts w:hAnsi="宋体" w:hint="eastAsia"/>
          <w:color w:val="000000"/>
          <w:sz w:val="24"/>
          <w:szCs w:val="24"/>
        </w:rPr>
        <w:t>硕士论文、</w:t>
      </w:r>
      <w:r w:rsidRPr="00BE69DC">
        <w:rPr>
          <w:rFonts w:hAnsi="宋体" w:hint="eastAsia"/>
          <w:color w:val="000000"/>
          <w:sz w:val="24"/>
          <w:szCs w:val="24"/>
        </w:rPr>
        <w:t>参加科学研究情况及其主要成果汇报</w:t>
      </w:r>
      <w:r w:rsidR="009E0BC9" w:rsidRPr="00BE69DC">
        <w:rPr>
          <w:rFonts w:hAnsi="宋体" w:hint="eastAsia"/>
          <w:color w:val="000000"/>
          <w:sz w:val="24"/>
          <w:szCs w:val="24"/>
        </w:rPr>
        <w:t>、博士科研思路等进行汇报</w:t>
      </w:r>
      <w:r w:rsidRPr="00BE69DC">
        <w:rPr>
          <w:rFonts w:hAnsi="宋体" w:hint="eastAsia"/>
          <w:color w:val="000000"/>
          <w:sz w:val="24"/>
          <w:szCs w:val="24"/>
        </w:rPr>
        <w:t>等；综合面试时间</w:t>
      </w:r>
      <w:r w:rsidRPr="00BE69DC">
        <w:rPr>
          <w:rFonts w:hAnsi="宋体"/>
          <w:color w:val="000000"/>
          <w:sz w:val="24"/>
          <w:szCs w:val="24"/>
        </w:rPr>
        <w:t>15</w:t>
      </w:r>
      <w:r w:rsidRPr="00BE69DC">
        <w:rPr>
          <w:rFonts w:hAnsi="宋体" w:hint="eastAsia"/>
          <w:color w:val="000000"/>
          <w:sz w:val="24"/>
          <w:szCs w:val="24"/>
        </w:rPr>
        <w:t>分钟以上，内容包括专业知识运用、实践能力、创新思维能力、科研潜力、外语听说能力等。</w:t>
      </w:r>
    </w:p>
    <w:p w:rsidR="009E0BC9" w:rsidRPr="00BE69DC" w:rsidRDefault="009E0BC9" w:rsidP="00A763A2">
      <w:pPr>
        <w:spacing w:line="360" w:lineRule="auto"/>
        <w:ind w:firstLineChars="150" w:firstLine="360"/>
        <w:rPr>
          <w:rFonts w:hAnsi="宋体"/>
          <w:color w:val="000000"/>
          <w:sz w:val="24"/>
          <w:szCs w:val="24"/>
        </w:rPr>
      </w:pPr>
      <w:r w:rsidRPr="00BE69DC">
        <w:rPr>
          <w:rFonts w:hAnsi="宋体" w:hint="eastAsia"/>
          <w:color w:val="000000"/>
          <w:sz w:val="24"/>
          <w:szCs w:val="24"/>
        </w:rPr>
        <w:t>考核形式：由学科考核小组对申请人进行综合面试；考核组成员分别打分，计平均分。</w:t>
      </w:r>
    </w:p>
    <w:p w:rsidR="00072350" w:rsidRPr="0035237D" w:rsidRDefault="00072350" w:rsidP="006D69F2">
      <w:pPr>
        <w:spacing w:line="360" w:lineRule="auto"/>
        <w:ind w:firstLineChars="150" w:firstLine="360"/>
        <w:rPr>
          <w:rFonts w:hAnsi="宋体"/>
          <w:color w:val="000000"/>
          <w:sz w:val="24"/>
          <w:szCs w:val="24"/>
        </w:rPr>
      </w:pPr>
    </w:p>
    <w:p w:rsidR="00AD56B9" w:rsidRPr="0035237D" w:rsidRDefault="00B767E3">
      <w:pPr>
        <w:spacing w:line="360" w:lineRule="auto"/>
        <w:ind w:left="480"/>
        <w:rPr>
          <w:b/>
          <w:color w:val="000000"/>
          <w:sz w:val="24"/>
        </w:rPr>
      </w:pPr>
      <w:r w:rsidRPr="0035237D">
        <w:rPr>
          <w:rFonts w:hAnsi="宋体" w:hint="eastAsia"/>
          <w:b/>
          <w:color w:val="000000"/>
          <w:sz w:val="24"/>
        </w:rPr>
        <w:t>三、</w:t>
      </w:r>
      <w:r w:rsidR="00811AB9" w:rsidRPr="0035237D">
        <w:rPr>
          <w:rFonts w:hAnsi="宋体" w:hint="eastAsia"/>
          <w:b/>
          <w:color w:val="000000"/>
          <w:sz w:val="24"/>
        </w:rPr>
        <w:t>其他</w:t>
      </w:r>
      <w:r w:rsidRPr="0035237D">
        <w:rPr>
          <w:rFonts w:hAnsi="宋体" w:hint="eastAsia"/>
          <w:b/>
          <w:color w:val="000000"/>
          <w:sz w:val="24"/>
        </w:rPr>
        <w:t>考核要求</w:t>
      </w:r>
    </w:p>
    <w:p w:rsidR="00AD56B9" w:rsidRPr="0035237D" w:rsidRDefault="00B767E3">
      <w:pPr>
        <w:spacing w:line="360" w:lineRule="auto"/>
        <w:ind w:firstLine="480"/>
        <w:rPr>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811AB9" w:rsidRDefault="00B767E3" w:rsidP="00286ADC">
      <w:pPr>
        <w:spacing w:line="360" w:lineRule="auto"/>
        <w:ind w:firstLine="480"/>
        <w:rPr>
          <w:rFonts w:hAnsi="宋体"/>
          <w:color w:val="000000"/>
          <w:sz w:val="24"/>
          <w:szCs w:val="24"/>
        </w:rPr>
      </w:pPr>
      <w:r w:rsidRPr="00336792">
        <w:rPr>
          <w:color w:val="000000"/>
          <w:sz w:val="24"/>
          <w:szCs w:val="24"/>
        </w:rPr>
        <w:t>2</w:t>
      </w:r>
      <w:r w:rsidRPr="00336792">
        <w:rPr>
          <w:rFonts w:hAnsi="宋体" w:hint="eastAsia"/>
          <w:color w:val="000000"/>
          <w:sz w:val="24"/>
          <w:szCs w:val="24"/>
        </w:rPr>
        <w:t>、上</w:t>
      </w:r>
      <w:r w:rsidRPr="0035237D">
        <w:rPr>
          <w:rFonts w:hAnsi="宋体" w:hint="eastAsia"/>
          <w:color w:val="000000"/>
          <w:sz w:val="24"/>
          <w:szCs w:val="24"/>
        </w:rPr>
        <w:t>报学科拟录取申请人名单按照综合得分排序</w:t>
      </w:r>
      <w:bookmarkStart w:id="0" w:name="_GoBack"/>
      <w:ins w:id="1" w:author="行政" w:date="2020-05-28T14:37:00Z">
        <w:r w:rsidR="00F24304">
          <w:rPr>
            <w:rFonts w:hAnsi="宋体" w:hint="eastAsia"/>
            <w:color w:val="000000"/>
            <w:sz w:val="24"/>
            <w:szCs w:val="24"/>
          </w:rPr>
          <w:t>。</w:t>
        </w:r>
      </w:ins>
      <w:bookmarkEnd w:id="0"/>
    </w:p>
    <w:p w:rsidR="00336792" w:rsidRPr="00336792" w:rsidRDefault="00336792" w:rsidP="00336792">
      <w:pPr>
        <w:spacing w:line="360" w:lineRule="auto"/>
        <w:ind w:firstLine="480"/>
        <w:rPr>
          <w:rFonts w:hAnsi="宋体"/>
          <w:color w:val="000000"/>
          <w:sz w:val="24"/>
          <w:szCs w:val="24"/>
        </w:rPr>
      </w:pPr>
      <w:r>
        <w:rPr>
          <w:rFonts w:hAnsi="宋体"/>
          <w:color w:val="000000"/>
          <w:sz w:val="24"/>
          <w:szCs w:val="24"/>
        </w:rPr>
        <w:t>3</w:t>
      </w:r>
      <w:r w:rsidRPr="00336792">
        <w:rPr>
          <w:rFonts w:hAnsi="宋体" w:hint="eastAsia"/>
          <w:color w:val="000000"/>
          <w:sz w:val="24"/>
          <w:szCs w:val="24"/>
        </w:rPr>
        <w:t>、报考同一导师的考生，按照综合成绩由高到低在导师招生名额内进行录取。</w:t>
      </w:r>
    </w:p>
    <w:p w:rsidR="00336792" w:rsidRDefault="00336792" w:rsidP="00336792">
      <w:pPr>
        <w:spacing w:line="360" w:lineRule="auto"/>
        <w:ind w:firstLine="480"/>
        <w:rPr>
          <w:rFonts w:hAnsi="宋体"/>
          <w:color w:val="000000"/>
          <w:sz w:val="24"/>
          <w:szCs w:val="24"/>
        </w:rPr>
      </w:pPr>
      <w:r>
        <w:rPr>
          <w:rFonts w:hAnsi="宋体"/>
          <w:color w:val="000000"/>
          <w:sz w:val="24"/>
          <w:szCs w:val="24"/>
        </w:rPr>
        <w:t>4</w:t>
      </w:r>
      <w:r w:rsidRPr="00336792">
        <w:rPr>
          <w:rFonts w:hAnsi="宋体" w:hint="eastAsia"/>
          <w:color w:val="000000"/>
          <w:sz w:val="24"/>
          <w:szCs w:val="24"/>
        </w:rPr>
        <w:t>、在报考导师招生名额已满，考生有意向调剂到其他导师时，须取得意向导师同意，在双方自愿的前提下进行。</w:t>
      </w:r>
    </w:p>
    <w:p w:rsidR="00336792" w:rsidRPr="00336792" w:rsidRDefault="00336792" w:rsidP="00336792">
      <w:pPr>
        <w:spacing w:line="360" w:lineRule="auto"/>
        <w:ind w:firstLine="480"/>
        <w:rPr>
          <w:rFonts w:hAnsi="宋体"/>
          <w:color w:val="000000"/>
          <w:sz w:val="24"/>
          <w:szCs w:val="24"/>
        </w:rPr>
      </w:pPr>
      <w:r>
        <w:rPr>
          <w:rFonts w:hAnsi="宋体"/>
          <w:color w:val="000000"/>
          <w:sz w:val="24"/>
          <w:szCs w:val="24"/>
        </w:rPr>
        <w:t>5</w:t>
      </w:r>
      <w:r>
        <w:rPr>
          <w:rFonts w:hAnsi="宋体" w:hint="eastAsia"/>
          <w:color w:val="000000"/>
          <w:sz w:val="24"/>
          <w:szCs w:val="24"/>
        </w:rPr>
        <w:t>、</w:t>
      </w:r>
      <w:r w:rsidRPr="00336792">
        <w:rPr>
          <w:rFonts w:hAnsi="宋体" w:hint="eastAsia"/>
          <w:color w:val="000000"/>
          <w:sz w:val="24"/>
          <w:szCs w:val="24"/>
        </w:rPr>
        <w:t>有以下情况之一者不予录取：</w:t>
      </w:r>
    </w:p>
    <w:p w:rsidR="00336792" w:rsidRPr="00336792" w:rsidRDefault="00336792" w:rsidP="00336792">
      <w:pPr>
        <w:spacing w:line="360" w:lineRule="auto"/>
        <w:ind w:firstLine="480"/>
        <w:rPr>
          <w:rFonts w:hAnsi="宋体"/>
          <w:color w:val="000000"/>
          <w:sz w:val="24"/>
          <w:szCs w:val="24"/>
        </w:rPr>
      </w:pPr>
      <w:r w:rsidRPr="00336792">
        <w:rPr>
          <w:rFonts w:hAnsi="宋体" w:hint="eastAsia"/>
          <w:color w:val="000000"/>
          <w:sz w:val="24"/>
          <w:szCs w:val="24"/>
        </w:rPr>
        <w:t>(1)</w:t>
      </w:r>
      <w:r w:rsidRPr="00336792">
        <w:rPr>
          <w:rFonts w:hAnsi="宋体" w:hint="eastAsia"/>
          <w:color w:val="000000"/>
          <w:sz w:val="24"/>
          <w:szCs w:val="24"/>
        </w:rPr>
        <w:t>思想政治品德考核或政审不合格者；</w:t>
      </w:r>
    </w:p>
    <w:p w:rsidR="00336792" w:rsidRPr="00336792" w:rsidRDefault="00336792" w:rsidP="00336792">
      <w:pPr>
        <w:spacing w:line="360" w:lineRule="auto"/>
        <w:ind w:firstLine="480"/>
        <w:rPr>
          <w:rFonts w:hAnsi="宋体"/>
          <w:color w:val="000000"/>
          <w:sz w:val="24"/>
          <w:szCs w:val="24"/>
        </w:rPr>
      </w:pPr>
      <w:r w:rsidRPr="00336792">
        <w:rPr>
          <w:rFonts w:hAnsi="宋体" w:hint="eastAsia"/>
          <w:color w:val="000000"/>
          <w:sz w:val="24"/>
          <w:szCs w:val="24"/>
        </w:rPr>
        <w:t>(2)</w:t>
      </w:r>
      <w:r w:rsidRPr="00336792">
        <w:rPr>
          <w:rFonts w:hAnsi="宋体" w:hint="eastAsia"/>
          <w:color w:val="000000"/>
          <w:sz w:val="24"/>
          <w:szCs w:val="24"/>
        </w:rPr>
        <w:t>单项考核成绩不及格者（</w:t>
      </w:r>
      <w:r w:rsidRPr="00336792">
        <w:rPr>
          <w:rFonts w:hAnsi="宋体" w:hint="eastAsia"/>
          <w:color w:val="000000"/>
          <w:sz w:val="24"/>
          <w:szCs w:val="24"/>
        </w:rPr>
        <w:t>60</w:t>
      </w:r>
      <w:r w:rsidRPr="00336792">
        <w:rPr>
          <w:rFonts w:hAnsi="宋体" w:hint="eastAsia"/>
          <w:color w:val="000000"/>
          <w:sz w:val="24"/>
          <w:szCs w:val="24"/>
        </w:rPr>
        <w:t>分以下）；</w:t>
      </w:r>
    </w:p>
    <w:p w:rsidR="00336792" w:rsidRDefault="00336792" w:rsidP="00336792">
      <w:pPr>
        <w:spacing w:line="360" w:lineRule="auto"/>
        <w:ind w:firstLine="480"/>
        <w:rPr>
          <w:rFonts w:hAnsi="宋体"/>
          <w:color w:val="000000"/>
          <w:sz w:val="24"/>
          <w:szCs w:val="24"/>
        </w:rPr>
      </w:pPr>
      <w:r w:rsidRPr="00336792">
        <w:rPr>
          <w:rFonts w:hAnsi="宋体" w:hint="eastAsia"/>
          <w:color w:val="000000"/>
          <w:sz w:val="24"/>
          <w:szCs w:val="24"/>
        </w:rPr>
        <w:t>(3)</w:t>
      </w:r>
      <w:r w:rsidRPr="00336792">
        <w:rPr>
          <w:rFonts w:hAnsi="宋体" w:hint="eastAsia"/>
          <w:color w:val="000000"/>
          <w:sz w:val="24"/>
          <w:szCs w:val="24"/>
        </w:rPr>
        <w:t>入学总成绩合格但无导师接收者；</w:t>
      </w:r>
    </w:p>
    <w:p w:rsidR="00336792" w:rsidRPr="00336792" w:rsidRDefault="00336792" w:rsidP="00336792">
      <w:pPr>
        <w:spacing w:line="360" w:lineRule="auto"/>
        <w:ind w:firstLine="480"/>
        <w:rPr>
          <w:rFonts w:hAnsi="宋体"/>
          <w:color w:val="000000"/>
          <w:sz w:val="24"/>
          <w:szCs w:val="24"/>
        </w:rPr>
      </w:pPr>
      <w:r w:rsidRPr="00336792">
        <w:rPr>
          <w:rFonts w:hAnsi="宋体" w:hint="eastAsia"/>
          <w:color w:val="000000"/>
          <w:sz w:val="24"/>
          <w:szCs w:val="24"/>
        </w:rPr>
        <w:t>(4)</w:t>
      </w:r>
      <w:r w:rsidRPr="00336792">
        <w:rPr>
          <w:rFonts w:hAnsi="宋体" w:hint="eastAsia"/>
          <w:color w:val="000000"/>
          <w:sz w:val="24"/>
          <w:szCs w:val="24"/>
        </w:rPr>
        <w:t>体检不合格者；</w:t>
      </w:r>
    </w:p>
    <w:p w:rsidR="00336792" w:rsidRDefault="00336792" w:rsidP="00336792">
      <w:pPr>
        <w:spacing w:line="360" w:lineRule="auto"/>
        <w:ind w:firstLine="480"/>
        <w:rPr>
          <w:rFonts w:hAnsi="宋体"/>
          <w:color w:val="000000"/>
          <w:sz w:val="24"/>
          <w:szCs w:val="24"/>
        </w:rPr>
      </w:pPr>
      <w:r w:rsidRPr="00336792">
        <w:rPr>
          <w:rFonts w:hAnsi="宋体" w:hint="eastAsia"/>
          <w:color w:val="000000"/>
          <w:sz w:val="24"/>
          <w:szCs w:val="24"/>
        </w:rPr>
        <w:t>(5)</w:t>
      </w:r>
      <w:r w:rsidRPr="00336792">
        <w:rPr>
          <w:rFonts w:hAnsi="宋体" w:hint="eastAsia"/>
          <w:color w:val="000000"/>
          <w:sz w:val="24"/>
          <w:szCs w:val="24"/>
        </w:rPr>
        <w:t>提供虚假报考材料和信息者。</w:t>
      </w:r>
    </w:p>
    <w:p w:rsidR="00BE69DC" w:rsidRPr="005E5BC7" w:rsidRDefault="00BE69DC" w:rsidP="00BE69DC">
      <w:pPr>
        <w:spacing w:line="360" w:lineRule="auto"/>
        <w:rPr>
          <w:rFonts w:hAnsi="宋体"/>
          <w:b/>
          <w:color w:val="000000"/>
          <w:sz w:val="24"/>
          <w:szCs w:val="24"/>
        </w:rPr>
      </w:pPr>
      <w:r>
        <w:rPr>
          <w:rFonts w:hAnsi="宋体" w:hint="eastAsia"/>
          <w:b/>
          <w:color w:val="000000"/>
          <w:sz w:val="24"/>
          <w:szCs w:val="24"/>
        </w:rPr>
        <w:t>四</w:t>
      </w:r>
      <w:r w:rsidRPr="005E5BC7">
        <w:rPr>
          <w:rFonts w:hAnsi="宋体"/>
          <w:b/>
          <w:color w:val="000000"/>
          <w:sz w:val="24"/>
          <w:szCs w:val="24"/>
        </w:rPr>
        <w:t>、其他</w:t>
      </w:r>
    </w:p>
    <w:p w:rsidR="00BE69DC" w:rsidRDefault="00BE69DC" w:rsidP="00BE69DC">
      <w:pPr>
        <w:spacing w:line="360" w:lineRule="auto"/>
        <w:ind w:firstLine="480"/>
        <w:rPr>
          <w:rFonts w:ascii="宋体" w:hAnsi="宋体" w:cs="宋体"/>
          <w:b/>
          <w:color w:val="000000"/>
        </w:rPr>
      </w:pPr>
      <w:r w:rsidRPr="00B85C88">
        <w:rPr>
          <w:rFonts w:ascii="宋体" w:hAnsi="宋体" w:cs="宋体" w:hint="eastAsia"/>
          <w:color w:val="000000"/>
        </w:rPr>
        <w:t>申请人</w:t>
      </w:r>
      <w:r w:rsidRPr="00B85C88">
        <w:rPr>
          <w:rFonts w:ascii="宋体" w:hAnsi="宋体" w:cs="宋体"/>
          <w:color w:val="000000"/>
        </w:rPr>
        <w:t>在参加学科</w:t>
      </w:r>
      <w:r w:rsidRPr="00B85C88">
        <w:rPr>
          <w:rFonts w:ascii="宋体" w:hAnsi="宋体" w:cs="宋体" w:hint="eastAsia"/>
          <w:color w:val="000000"/>
        </w:rPr>
        <w:t>综合素质</w:t>
      </w:r>
      <w:r w:rsidRPr="00B85C88">
        <w:rPr>
          <w:rFonts w:ascii="宋体" w:hAnsi="宋体" w:cs="宋体"/>
          <w:color w:val="000000"/>
        </w:rPr>
        <w:t>考核前须进行</w:t>
      </w:r>
      <w:r w:rsidRPr="00B85C88">
        <w:rPr>
          <w:rFonts w:ascii="宋体" w:hAnsi="宋体" w:cs="宋体" w:hint="eastAsia"/>
          <w:color w:val="000000"/>
        </w:rPr>
        <w:t>材料</w:t>
      </w:r>
      <w:r w:rsidR="00A50219" w:rsidRPr="00B85C88">
        <w:rPr>
          <w:rFonts w:ascii="宋体" w:hAnsi="宋体" w:cs="宋体" w:hint="eastAsia"/>
          <w:color w:val="000000"/>
        </w:rPr>
        <w:t>网上</w:t>
      </w:r>
      <w:r w:rsidRPr="00B85C88">
        <w:rPr>
          <w:rFonts w:ascii="宋体" w:hAnsi="宋体" w:cs="宋体"/>
          <w:color w:val="000000"/>
        </w:rPr>
        <w:t>审核，审核材料包括</w:t>
      </w:r>
      <w:r w:rsidRPr="00B85C88">
        <w:rPr>
          <w:rFonts w:ascii="宋体" w:hAnsi="宋体" w:cs="宋体" w:hint="eastAsia"/>
          <w:color w:val="000000"/>
        </w:rPr>
        <w:t>申请人</w:t>
      </w:r>
      <w:r w:rsidRPr="00B85C88">
        <w:rPr>
          <w:rFonts w:ascii="宋体" w:hAnsi="宋体" w:cs="宋体"/>
          <w:b/>
          <w:color w:val="FF0000"/>
        </w:rPr>
        <w:t>本人</w:t>
      </w:r>
      <w:r w:rsidRPr="00B85C88">
        <w:rPr>
          <w:rFonts w:ascii="宋体" w:hAnsi="宋体" w:cs="宋体" w:hint="eastAsia"/>
          <w:b/>
          <w:color w:val="FF0000"/>
        </w:rPr>
        <w:t>身</w:t>
      </w:r>
      <w:r w:rsidRPr="00B85C88">
        <w:rPr>
          <w:rFonts w:ascii="宋体" w:hAnsi="宋体" w:cs="宋体"/>
          <w:b/>
          <w:color w:val="FF0000"/>
        </w:rPr>
        <w:t>份证</w:t>
      </w:r>
      <w:r w:rsidRPr="00B85C88">
        <w:rPr>
          <w:rFonts w:ascii="宋体" w:hAnsi="宋体" w:cs="宋体" w:hint="eastAsia"/>
        </w:rPr>
        <w:t>和</w:t>
      </w:r>
      <w:r w:rsidRPr="00B85C88">
        <w:rPr>
          <w:rFonts w:ascii="宋体" w:hAnsi="宋体" w:cs="宋体"/>
          <w:b/>
          <w:color w:val="FF0000"/>
        </w:rPr>
        <w:t>学生证原件</w:t>
      </w:r>
      <w:r w:rsidRPr="00B85C88">
        <w:rPr>
          <w:rFonts w:ascii="宋体" w:hAnsi="宋体" w:cs="宋体"/>
          <w:color w:val="000000"/>
        </w:rPr>
        <w:t>（</w:t>
      </w:r>
      <w:r w:rsidRPr="00B85C88">
        <w:rPr>
          <w:rFonts w:ascii="宋体" w:hAnsi="宋体" w:cs="宋体" w:hint="eastAsia"/>
          <w:color w:val="000000"/>
        </w:rPr>
        <w:t>应届</w:t>
      </w:r>
      <w:r w:rsidRPr="00B85C88">
        <w:rPr>
          <w:rFonts w:ascii="宋体" w:hAnsi="宋体" w:cs="宋体"/>
          <w:color w:val="000000"/>
        </w:rPr>
        <w:t>生）</w:t>
      </w:r>
      <w:r w:rsidRPr="00B85C88">
        <w:rPr>
          <w:rFonts w:ascii="宋体" w:hAnsi="宋体" w:cs="宋体" w:hint="eastAsia"/>
          <w:color w:val="000000"/>
        </w:rPr>
        <w:t>、</w:t>
      </w:r>
      <w:r w:rsidRPr="00B85C88">
        <w:rPr>
          <w:rFonts w:ascii="宋体" w:hAnsi="宋体" w:cs="宋体"/>
          <w:b/>
          <w:color w:val="FF0000"/>
        </w:rPr>
        <w:t>硕士学位证书原件</w:t>
      </w:r>
      <w:r w:rsidRPr="00B85C88">
        <w:rPr>
          <w:rFonts w:ascii="宋体" w:hAnsi="宋体" w:cs="宋体"/>
          <w:color w:val="000000"/>
        </w:rPr>
        <w:t>（</w:t>
      </w:r>
      <w:r w:rsidRPr="00B85C88">
        <w:rPr>
          <w:rFonts w:ascii="宋体" w:hAnsi="宋体" w:cs="宋体" w:hint="eastAsia"/>
          <w:color w:val="000000"/>
        </w:rPr>
        <w:t>往</w:t>
      </w:r>
      <w:r w:rsidRPr="00B85C88">
        <w:rPr>
          <w:rFonts w:ascii="宋体" w:hAnsi="宋体" w:cs="宋体"/>
          <w:color w:val="000000"/>
        </w:rPr>
        <w:t>届生）</w:t>
      </w:r>
      <w:r w:rsidRPr="00B85C88">
        <w:rPr>
          <w:rFonts w:ascii="宋体" w:hAnsi="宋体" w:cs="宋体" w:hint="eastAsia"/>
          <w:color w:val="000000"/>
        </w:rPr>
        <w:t>、</w:t>
      </w:r>
      <w:r w:rsidRPr="00B85C88">
        <w:rPr>
          <w:rFonts w:ascii="宋体" w:hAnsi="宋体" w:cs="宋体"/>
          <w:b/>
          <w:color w:val="FF0000"/>
        </w:rPr>
        <w:t>教育部留学服务中心证明</w:t>
      </w:r>
      <w:r w:rsidRPr="00B85C88">
        <w:rPr>
          <w:rFonts w:ascii="宋体" w:hAnsi="宋体" w:cs="宋体"/>
          <w:color w:val="000000"/>
        </w:rPr>
        <w:t>（</w:t>
      </w:r>
      <w:r w:rsidRPr="00B85C88">
        <w:rPr>
          <w:rFonts w:ascii="宋体" w:hAnsi="宋体" w:cs="宋体" w:hint="eastAsia"/>
          <w:color w:val="000000"/>
        </w:rPr>
        <w:t>境</w:t>
      </w:r>
      <w:r w:rsidRPr="00B85C88">
        <w:rPr>
          <w:rFonts w:ascii="宋体" w:hAnsi="宋体" w:cs="宋体"/>
          <w:color w:val="000000"/>
        </w:rPr>
        <w:t>外硕士学位获得者）</w:t>
      </w:r>
      <w:r w:rsidR="0049691F" w:rsidRPr="00B85C88">
        <w:rPr>
          <w:rFonts w:ascii="宋体" w:hAnsi="宋体" w:cs="宋体"/>
          <w:color w:val="000000"/>
        </w:rPr>
        <w:t>、诚信复试承诺书（见附录）。</w:t>
      </w:r>
      <w:r w:rsidR="00A50219" w:rsidRPr="00B85C88">
        <w:rPr>
          <w:rFonts w:ascii="宋体" w:hAnsi="宋体" w:cs="宋体"/>
          <w:color w:val="000000"/>
        </w:rPr>
        <w:t>复试时通过</w:t>
      </w:r>
      <w:r w:rsidRPr="00B85C88">
        <w:rPr>
          <w:rFonts w:ascii="宋体" w:hAnsi="宋体" w:cs="宋体"/>
          <w:b/>
          <w:color w:val="000000"/>
        </w:rPr>
        <w:t>比对、人脸认证识别。</w:t>
      </w:r>
    </w:p>
    <w:p w:rsidR="00BE69DC" w:rsidRPr="00400E37" w:rsidRDefault="00BE69DC" w:rsidP="00BE69DC">
      <w:pPr>
        <w:spacing w:line="360" w:lineRule="auto"/>
        <w:rPr>
          <w:rFonts w:hAnsi="宋体"/>
          <w:b/>
          <w:color w:val="000000"/>
          <w:sz w:val="24"/>
          <w:szCs w:val="24"/>
        </w:rPr>
      </w:pPr>
      <w:r>
        <w:rPr>
          <w:rFonts w:hAnsi="宋体" w:hint="eastAsia"/>
          <w:b/>
          <w:color w:val="000000"/>
          <w:sz w:val="24"/>
          <w:szCs w:val="24"/>
        </w:rPr>
        <w:t>五</w:t>
      </w:r>
      <w:r w:rsidRPr="00400E37">
        <w:rPr>
          <w:rFonts w:hAnsi="宋体" w:hint="eastAsia"/>
          <w:b/>
          <w:color w:val="000000"/>
          <w:sz w:val="24"/>
          <w:szCs w:val="24"/>
        </w:rPr>
        <w:t>、考核成绩计算</w:t>
      </w:r>
    </w:p>
    <w:p w:rsidR="00BE69DC" w:rsidRDefault="00BE69DC" w:rsidP="00BE69DC">
      <w:pPr>
        <w:spacing w:line="360" w:lineRule="auto"/>
        <w:ind w:firstLine="480"/>
        <w:rPr>
          <w:rFonts w:ascii="宋体" w:hAnsi="宋体" w:cs="宋体"/>
          <w:color w:val="000000"/>
        </w:rPr>
      </w:pPr>
      <w:r w:rsidRPr="009E03E4">
        <w:rPr>
          <w:rFonts w:ascii="宋体" w:hAnsi="宋体" w:cs="宋体" w:hint="eastAsia"/>
          <w:color w:val="000000"/>
        </w:rPr>
        <w:t>总分</w:t>
      </w:r>
      <w:r w:rsidRPr="009E03E4">
        <w:rPr>
          <w:rFonts w:ascii="宋体" w:hAnsi="宋体" w:cs="宋体"/>
          <w:color w:val="000000"/>
        </w:rPr>
        <w:t>=</w:t>
      </w:r>
      <w:r>
        <w:rPr>
          <w:rFonts w:ascii="宋体" w:hAnsi="宋体" w:cs="宋体" w:hint="eastAsia"/>
          <w:color w:val="000000"/>
        </w:rPr>
        <w:t>各科目</w:t>
      </w:r>
      <w:r>
        <w:rPr>
          <w:rFonts w:ascii="宋体" w:hAnsi="宋体" w:cs="宋体"/>
          <w:color w:val="000000"/>
        </w:rPr>
        <w:t>成绩总和。</w:t>
      </w:r>
    </w:p>
    <w:p w:rsidR="00BE69DC" w:rsidRPr="009003A9" w:rsidRDefault="00BE69DC" w:rsidP="00BE69DC">
      <w:pPr>
        <w:spacing w:line="360" w:lineRule="auto"/>
        <w:rPr>
          <w:rFonts w:hAnsi="宋体"/>
          <w:b/>
          <w:color w:val="000000"/>
          <w:sz w:val="24"/>
          <w:szCs w:val="24"/>
        </w:rPr>
      </w:pPr>
      <w:r>
        <w:rPr>
          <w:rFonts w:hAnsi="宋体" w:hint="eastAsia"/>
          <w:b/>
          <w:color w:val="000000"/>
          <w:sz w:val="24"/>
          <w:szCs w:val="24"/>
        </w:rPr>
        <w:t>六</w:t>
      </w:r>
      <w:r w:rsidRPr="009003A9">
        <w:rPr>
          <w:rFonts w:hAnsi="宋体"/>
          <w:b/>
          <w:color w:val="000000"/>
          <w:sz w:val="24"/>
          <w:szCs w:val="24"/>
        </w:rPr>
        <w:t>、</w:t>
      </w:r>
      <w:r w:rsidRPr="009003A9">
        <w:rPr>
          <w:rFonts w:hAnsi="宋体" w:hint="eastAsia"/>
          <w:b/>
          <w:color w:val="000000"/>
          <w:sz w:val="24"/>
          <w:szCs w:val="24"/>
        </w:rPr>
        <w:t>具备</w:t>
      </w:r>
      <w:r w:rsidRPr="009003A9">
        <w:rPr>
          <w:rFonts w:hAnsi="宋体"/>
          <w:b/>
          <w:color w:val="000000"/>
          <w:sz w:val="24"/>
          <w:szCs w:val="24"/>
        </w:rPr>
        <w:t>学科考核资格</w:t>
      </w:r>
      <w:r w:rsidRPr="009003A9">
        <w:rPr>
          <w:rFonts w:hAnsi="宋体" w:hint="eastAsia"/>
          <w:b/>
          <w:color w:val="000000"/>
          <w:sz w:val="24"/>
          <w:szCs w:val="24"/>
        </w:rPr>
        <w:t>的复试</w:t>
      </w:r>
      <w:r>
        <w:rPr>
          <w:rFonts w:hAnsi="宋体"/>
          <w:b/>
          <w:color w:val="000000"/>
          <w:sz w:val="24"/>
          <w:szCs w:val="24"/>
        </w:rPr>
        <w:t>申请人</w:t>
      </w:r>
    </w:p>
    <w:p w:rsidR="00BE69DC" w:rsidRDefault="00BE69DC" w:rsidP="00BE69DC">
      <w:pPr>
        <w:spacing w:line="360" w:lineRule="auto"/>
        <w:ind w:firstLine="480"/>
        <w:rPr>
          <w:rFonts w:ascii="宋体" w:hAnsi="宋体" w:cs="宋体"/>
          <w:color w:val="000000"/>
        </w:rPr>
      </w:pPr>
    </w:p>
    <w:tbl>
      <w:tblPr>
        <w:tblW w:w="77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400"/>
        <w:gridCol w:w="2400"/>
      </w:tblGrid>
      <w:tr w:rsidR="00300662" w:rsidRPr="00300662" w:rsidTr="00300662">
        <w:trPr>
          <w:trHeight w:val="285"/>
          <w:jc w:val="center"/>
        </w:trPr>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学科</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考生编号</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申请人姓名</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100220103200739</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徐鹏飞</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lastRenderedPageBreak/>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100220103200796</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陈绮桐</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100220103201166</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王景华</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100220103201376</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徐龙飞</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100220103201398</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朱磊</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100220103201404</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于承志</w:t>
            </w:r>
          </w:p>
        </w:tc>
      </w:tr>
      <w:tr w:rsidR="00300662" w:rsidRPr="00300662" w:rsidTr="00300662">
        <w:trPr>
          <w:trHeight w:val="285"/>
          <w:jc w:val="center"/>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机械工程学科</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100220103201399</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00662" w:rsidRPr="00300662" w:rsidRDefault="00300662" w:rsidP="00300662">
            <w:pPr>
              <w:widowControl/>
              <w:spacing w:before="100" w:beforeAutospacing="1" w:after="100" w:afterAutospacing="1"/>
              <w:jc w:val="center"/>
              <w:rPr>
                <w:rFonts w:ascii="Arial Narrow" w:hAnsi="Arial Narrow" w:cs="宋体"/>
                <w:color w:val="6C6A6B"/>
                <w:kern w:val="0"/>
              </w:rPr>
            </w:pPr>
            <w:r w:rsidRPr="00300662">
              <w:rPr>
                <w:rFonts w:ascii="宋体" w:hAnsi="宋体" w:cs="宋体" w:hint="eastAsia"/>
                <w:color w:val="6C6A6B"/>
                <w:kern w:val="0"/>
                <w:sz w:val="24"/>
                <w:szCs w:val="24"/>
              </w:rPr>
              <w:t>李砚杰</w:t>
            </w:r>
          </w:p>
        </w:tc>
      </w:tr>
    </w:tbl>
    <w:p w:rsidR="00BE69DC" w:rsidRPr="00BE69DC" w:rsidRDefault="00BE69DC" w:rsidP="00286ADC">
      <w:pPr>
        <w:spacing w:line="360" w:lineRule="auto"/>
        <w:ind w:firstLine="480"/>
        <w:rPr>
          <w:rFonts w:hAnsi="宋体"/>
          <w:color w:val="000000"/>
          <w:sz w:val="24"/>
          <w:szCs w:val="24"/>
        </w:rPr>
      </w:pPr>
    </w:p>
    <w:p w:rsidR="002C35EE" w:rsidRDefault="002C35EE">
      <w:pPr>
        <w:widowControl/>
        <w:jc w:val="left"/>
        <w:rPr>
          <w:rFonts w:hAnsi="宋体"/>
          <w:color w:val="000000"/>
          <w:sz w:val="24"/>
          <w:szCs w:val="24"/>
        </w:rPr>
      </w:pPr>
      <w:r>
        <w:rPr>
          <w:rFonts w:hAnsi="宋体"/>
          <w:color w:val="000000"/>
          <w:sz w:val="24"/>
          <w:szCs w:val="24"/>
        </w:rPr>
        <w:br w:type="page"/>
      </w:r>
    </w:p>
    <w:p w:rsidR="002C35EE" w:rsidRDefault="002C35EE" w:rsidP="002C35EE">
      <w:pPr>
        <w:ind w:right="1324"/>
        <w:jc w:val="left"/>
        <w:rPr>
          <w:b/>
          <w:sz w:val="24"/>
        </w:rPr>
      </w:pPr>
      <w:r>
        <w:rPr>
          <w:b/>
          <w:sz w:val="24"/>
        </w:rPr>
        <w:lastRenderedPageBreak/>
        <w:t>附录</w:t>
      </w:r>
    </w:p>
    <w:p w:rsidR="002C35EE" w:rsidRPr="00FE363B" w:rsidRDefault="002C35EE" w:rsidP="002C35EE">
      <w:pPr>
        <w:jc w:val="center"/>
        <w:rPr>
          <w:rFonts w:ascii="宋体" w:hAnsi="宋体"/>
          <w:b/>
          <w:sz w:val="32"/>
          <w:szCs w:val="32"/>
        </w:rPr>
      </w:pPr>
      <w:r w:rsidRPr="00FE363B">
        <w:rPr>
          <w:rFonts w:ascii="宋体" w:hAnsi="宋体" w:hint="eastAsia"/>
          <w:b/>
          <w:sz w:val="32"/>
          <w:szCs w:val="32"/>
        </w:rPr>
        <w:t>2020年北京林业大学</w:t>
      </w:r>
      <w:r>
        <w:rPr>
          <w:rFonts w:ascii="宋体" w:hAnsi="宋体" w:hint="eastAsia"/>
          <w:b/>
          <w:sz w:val="32"/>
          <w:szCs w:val="32"/>
        </w:rPr>
        <w:t>博士</w:t>
      </w:r>
      <w:r w:rsidRPr="00FE363B">
        <w:rPr>
          <w:rFonts w:ascii="宋体" w:hAnsi="宋体" w:hint="eastAsia"/>
          <w:b/>
          <w:sz w:val="32"/>
          <w:szCs w:val="32"/>
        </w:rPr>
        <w:t>研究生招生考试</w:t>
      </w:r>
    </w:p>
    <w:p w:rsidR="002C35EE" w:rsidRPr="00FE363B" w:rsidRDefault="002C35EE" w:rsidP="002C35EE">
      <w:pPr>
        <w:jc w:val="center"/>
        <w:rPr>
          <w:rFonts w:ascii="宋体" w:hAnsi="宋体"/>
          <w:b/>
          <w:sz w:val="32"/>
          <w:szCs w:val="32"/>
        </w:rPr>
      </w:pPr>
      <w:r w:rsidRPr="00FE363B">
        <w:rPr>
          <w:rFonts w:ascii="宋体" w:hAnsi="宋体" w:hint="eastAsia"/>
          <w:b/>
          <w:sz w:val="32"/>
          <w:szCs w:val="32"/>
        </w:rPr>
        <w:t>诚信复试承诺书</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我是参加2020年全国</w:t>
      </w:r>
      <w:r>
        <w:rPr>
          <w:rFonts w:ascii="宋体" w:hAnsi="宋体" w:hint="eastAsia"/>
          <w:sz w:val="24"/>
        </w:rPr>
        <w:t>博士</w:t>
      </w:r>
      <w:r w:rsidRPr="00FE363B">
        <w:rPr>
          <w:rFonts w:ascii="宋体" w:hAnsi="宋体" w:hint="eastAsia"/>
          <w:sz w:val="24"/>
        </w:rPr>
        <w:t>研究生入学考试的考生，通过全国</w:t>
      </w:r>
      <w:r>
        <w:rPr>
          <w:rFonts w:ascii="宋体" w:hAnsi="宋体" w:hint="eastAsia"/>
          <w:sz w:val="24"/>
        </w:rPr>
        <w:t>博士</w:t>
      </w:r>
      <w:r w:rsidRPr="00FE363B">
        <w:rPr>
          <w:rFonts w:ascii="宋体" w:hAnsi="宋体" w:hint="eastAsia"/>
          <w:sz w:val="24"/>
        </w:rPr>
        <w:t>研究生北京林业大学复试资格初审，符合北京林业大学相关学科专业复试的基本要求，现参加北京林业大学2020年</w:t>
      </w:r>
      <w:r>
        <w:rPr>
          <w:rFonts w:ascii="宋体" w:hAnsi="宋体" w:hint="eastAsia"/>
          <w:sz w:val="24"/>
        </w:rPr>
        <w:t>博士</w:t>
      </w:r>
      <w:r w:rsidRPr="00FE363B">
        <w:rPr>
          <w:rFonts w:ascii="宋体" w:hAnsi="宋体" w:hint="eastAsia"/>
          <w:sz w:val="24"/>
        </w:rPr>
        <w:t>研究生复试。我已阅读并了解《北京林业大学2020年</w:t>
      </w:r>
      <w:r>
        <w:rPr>
          <w:rFonts w:ascii="宋体" w:hAnsi="宋体" w:hint="eastAsia"/>
          <w:sz w:val="24"/>
        </w:rPr>
        <w:t>博士</w:t>
      </w:r>
      <w:r w:rsidRPr="00FE363B">
        <w:rPr>
          <w:rFonts w:ascii="宋体" w:hAnsi="宋体" w:hint="eastAsia"/>
          <w:sz w:val="24"/>
        </w:rPr>
        <w:t>研究生</w:t>
      </w:r>
      <w:r>
        <w:rPr>
          <w:rFonts w:ascii="宋体" w:hAnsi="宋体" w:hint="eastAsia"/>
          <w:sz w:val="24"/>
        </w:rPr>
        <w:t>招生</w:t>
      </w:r>
      <w:r w:rsidRPr="00FE363B">
        <w:rPr>
          <w:rFonts w:ascii="宋体" w:hAnsi="宋体" w:hint="eastAsia"/>
          <w:sz w:val="24"/>
        </w:rPr>
        <w:t>简章和</w:t>
      </w:r>
      <w:r>
        <w:rPr>
          <w:rFonts w:ascii="宋体" w:hAnsi="宋体" w:hint="eastAsia"/>
          <w:sz w:val="24"/>
        </w:rPr>
        <w:t>学科</w:t>
      </w:r>
      <w:r w:rsidRPr="00FE363B">
        <w:rPr>
          <w:rFonts w:ascii="宋体" w:hAnsi="宋体" w:hint="eastAsia"/>
          <w:sz w:val="24"/>
        </w:rPr>
        <w:t>专业目录》、《北京林业大学2020年</w:t>
      </w:r>
      <w:r>
        <w:rPr>
          <w:rFonts w:ascii="宋体" w:hAnsi="宋体" w:hint="eastAsia"/>
          <w:sz w:val="24"/>
        </w:rPr>
        <w:t>博士</w:t>
      </w:r>
      <w:r w:rsidRPr="00FE363B">
        <w:rPr>
          <w:rFonts w:ascii="宋体" w:hAnsi="宋体" w:hint="eastAsia"/>
          <w:sz w:val="24"/>
        </w:rPr>
        <w:t>研究生招生</w:t>
      </w:r>
      <w:r>
        <w:rPr>
          <w:rFonts w:ascii="宋体" w:hAnsi="宋体" w:hint="eastAsia"/>
          <w:sz w:val="24"/>
        </w:rPr>
        <w:t>申请审核制</w:t>
      </w:r>
      <w:r w:rsidRPr="00FE363B">
        <w:rPr>
          <w:rFonts w:ascii="宋体" w:hAnsi="宋体" w:hint="eastAsia"/>
          <w:sz w:val="24"/>
        </w:rPr>
        <w:t>录取工作办法》以及北京林业大学学院学科</w:t>
      </w:r>
      <w:r>
        <w:rPr>
          <w:rFonts w:ascii="宋体" w:hAnsi="宋体" w:hint="eastAsia"/>
          <w:sz w:val="24"/>
        </w:rPr>
        <w:t>/</w:t>
      </w:r>
      <w:r w:rsidRPr="00FE363B">
        <w:rPr>
          <w:rFonts w:ascii="宋体" w:hAnsi="宋体" w:hint="eastAsia"/>
          <w:sz w:val="24"/>
        </w:rPr>
        <w:t>专业的《</w:t>
      </w:r>
      <w:r w:rsidRPr="000E5907">
        <w:rPr>
          <w:rFonts w:ascii="宋体" w:hAnsi="宋体" w:hint="eastAsia"/>
          <w:color w:val="FF0000"/>
          <w:sz w:val="24"/>
        </w:rPr>
        <w:t>2020年</w:t>
      </w:r>
      <w:r>
        <w:rPr>
          <w:rFonts w:ascii="宋体" w:hAnsi="宋体" w:hint="eastAsia"/>
          <w:color w:val="FF0000"/>
          <w:sz w:val="24"/>
        </w:rPr>
        <w:t>博士</w:t>
      </w:r>
      <w:r w:rsidRPr="000E5907">
        <w:rPr>
          <w:rFonts w:ascii="宋体" w:hAnsi="宋体" w:hint="eastAsia"/>
          <w:color w:val="FF0000"/>
          <w:sz w:val="24"/>
        </w:rPr>
        <w:t>研究生招生</w:t>
      </w:r>
      <w:r>
        <w:rPr>
          <w:rFonts w:ascii="宋体" w:hAnsi="宋体" w:hint="eastAsia"/>
          <w:color w:val="FF0000"/>
          <w:sz w:val="24"/>
        </w:rPr>
        <w:t>申请审核</w:t>
      </w:r>
      <w:r w:rsidRPr="000E5907">
        <w:rPr>
          <w:rFonts w:ascii="宋体" w:hAnsi="宋体" w:hint="eastAsia"/>
          <w:color w:val="FF0000"/>
          <w:sz w:val="24"/>
        </w:rPr>
        <w:t>录取实施细则</w:t>
      </w:r>
      <w:r w:rsidRPr="00FE363B">
        <w:rPr>
          <w:rFonts w:ascii="宋体" w:hAnsi="宋体" w:hint="eastAsia"/>
          <w:sz w:val="24"/>
        </w:rPr>
        <w:t xml:space="preserve">》等有关文件规定。并且了解国家教育考试违规处理办法。经认真考虑，郑重承诺以下事项： </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1.保证</w:t>
      </w:r>
      <w:r>
        <w:rPr>
          <w:rFonts w:ascii="宋体" w:hAnsi="宋体" w:hint="eastAsia"/>
          <w:sz w:val="24"/>
        </w:rPr>
        <w:t>在整个博士</w:t>
      </w:r>
      <w:r w:rsidRPr="00FE363B">
        <w:rPr>
          <w:rFonts w:ascii="宋体" w:hAnsi="宋体" w:hint="eastAsia"/>
          <w:sz w:val="24"/>
        </w:rPr>
        <w:t>研究生招生考试阶段所提交的个人报考信息、相关证件和支撑材料等所有材料均真实无误。</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2.自觉服从研究生复试工作管理部门的统一安排，并自愿自觉接受监考人员、督查人员的检查、监督和管理。</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3.本次在线复试所有环节均为本人独立完成。</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 xml:space="preserve">4.保证在考试中诚实守信，自觉遵守国家及北京林业大学有关研究生招生考试法规、考试纪律和考场规则。如有违法、违纪、违规行为，自愿服从监考人员根据国家及北京林业大学有关规定所做出的处罚决定，接受处罚。 </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5.复试过程中不随意拍照、录影录像和截屏，或以任何形式发布有关复试过程。</w:t>
      </w:r>
    </w:p>
    <w:p w:rsidR="002C35EE" w:rsidRPr="00FE363B" w:rsidRDefault="002C35EE" w:rsidP="00DD36C6">
      <w:pPr>
        <w:spacing w:beforeLines="50" w:before="156" w:line="360" w:lineRule="auto"/>
        <w:ind w:firstLineChars="200" w:firstLine="480"/>
        <w:rPr>
          <w:rFonts w:ascii="宋体" w:hAnsi="宋体"/>
          <w:sz w:val="24"/>
        </w:rPr>
      </w:pPr>
      <w:r w:rsidRPr="00FE363B">
        <w:rPr>
          <w:rFonts w:ascii="宋体" w:hAnsi="宋体" w:hint="eastAsia"/>
          <w:sz w:val="24"/>
        </w:rPr>
        <w:t>6.以上各项承诺中如有虚假信息和作假行为，本人承担一切后果。</w:t>
      </w:r>
    </w:p>
    <w:p w:rsidR="002C35EE" w:rsidRPr="00FE363B" w:rsidRDefault="002C35EE" w:rsidP="00DD36C6">
      <w:pPr>
        <w:spacing w:beforeLines="50" w:before="156" w:line="360" w:lineRule="auto"/>
        <w:ind w:firstLineChars="200" w:firstLine="480"/>
        <w:jc w:val="left"/>
        <w:rPr>
          <w:rFonts w:ascii="宋体" w:hAnsi="宋体"/>
          <w:sz w:val="24"/>
        </w:rPr>
      </w:pPr>
      <w:r w:rsidRPr="00FE363B">
        <w:rPr>
          <w:rFonts w:ascii="宋体" w:hAnsi="宋体" w:hint="eastAsia"/>
          <w:sz w:val="24"/>
        </w:rPr>
        <w:t xml:space="preserve">                                承诺人（</w:t>
      </w:r>
      <w:r>
        <w:rPr>
          <w:rFonts w:ascii="宋体" w:hAnsi="宋体" w:hint="eastAsia"/>
          <w:sz w:val="24"/>
        </w:rPr>
        <w:t>签字</w:t>
      </w:r>
      <w:r w:rsidRPr="00FE363B">
        <w:rPr>
          <w:rFonts w:ascii="宋体" w:hAnsi="宋体" w:hint="eastAsia"/>
          <w:sz w:val="24"/>
        </w:rPr>
        <w:t>）</w:t>
      </w:r>
      <w:r>
        <w:rPr>
          <w:rFonts w:ascii="宋体" w:hAnsi="宋体" w:hint="eastAsia"/>
          <w:sz w:val="24"/>
        </w:rPr>
        <w:t>：</w:t>
      </w:r>
      <w:r w:rsidRPr="00FE363B">
        <w:rPr>
          <w:rFonts w:ascii="宋体" w:hAnsi="宋体" w:hint="eastAsia"/>
          <w:sz w:val="24"/>
        </w:rPr>
        <w:t>_______________</w:t>
      </w:r>
    </w:p>
    <w:p w:rsidR="002C35EE" w:rsidRPr="00FE363B" w:rsidRDefault="002C35EE" w:rsidP="00DD36C6">
      <w:pPr>
        <w:spacing w:beforeLines="50" w:before="156" w:line="360" w:lineRule="auto"/>
        <w:ind w:firstLineChars="200" w:firstLine="480"/>
        <w:jc w:val="left"/>
        <w:rPr>
          <w:rFonts w:ascii="宋体" w:hAnsi="宋体"/>
          <w:sz w:val="24"/>
        </w:rPr>
      </w:pPr>
      <w:r w:rsidRPr="00FE363B">
        <w:rPr>
          <w:rFonts w:ascii="宋体" w:hAnsi="宋体" w:hint="eastAsia"/>
          <w:sz w:val="24"/>
        </w:rPr>
        <w:t xml:space="preserve">                                联系电话：</w:t>
      </w:r>
    </w:p>
    <w:p w:rsidR="002C35EE" w:rsidRPr="00FE363B" w:rsidRDefault="002C35EE" w:rsidP="00DD36C6">
      <w:pPr>
        <w:spacing w:beforeLines="50" w:before="156" w:line="360" w:lineRule="auto"/>
        <w:ind w:firstLineChars="500" w:firstLine="1200"/>
        <w:jc w:val="right"/>
        <w:rPr>
          <w:rFonts w:ascii="宋体" w:hAnsi="宋体"/>
          <w:sz w:val="24"/>
        </w:rPr>
      </w:pPr>
      <w:r w:rsidRPr="00FE363B">
        <w:rPr>
          <w:rFonts w:ascii="宋体" w:hAnsi="宋体" w:hint="eastAsia"/>
          <w:sz w:val="24"/>
        </w:rPr>
        <w:t>2020年    月    日</w:t>
      </w:r>
    </w:p>
    <w:p w:rsidR="002C35EE" w:rsidRDefault="002C35EE" w:rsidP="002C35EE">
      <w:pPr>
        <w:ind w:leftChars="1867" w:left="3921" w:right="360" w:firstLineChars="593" w:firstLine="1429"/>
        <w:jc w:val="right"/>
        <w:rPr>
          <w:b/>
          <w:sz w:val="24"/>
        </w:rPr>
      </w:pPr>
    </w:p>
    <w:p w:rsidR="002C35EE" w:rsidRDefault="002C35EE" w:rsidP="002C35EE">
      <w:pPr>
        <w:ind w:leftChars="1867" w:left="3921" w:right="360" w:firstLineChars="593" w:firstLine="1429"/>
        <w:jc w:val="right"/>
        <w:rPr>
          <w:b/>
          <w:sz w:val="24"/>
        </w:rPr>
      </w:pPr>
    </w:p>
    <w:p w:rsidR="00A763A2" w:rsidRPr="0035237D" w:rsidRDefault="00A763A2" w:rsidP="00286ADC">
      <w:pPr>
        <w:spacing w:line="360" w:lineRule="auto"/>
        <w:ind w:firstLine="480"/>
        <w:rPr>
          <w:rFonts w:hAnsi="宋体"/>
          <w:color w:val="000000"/>
          <w:sz w:val="24"/>
          <w:szCs w:val="24"/>
        </w:rPr>
      </w:pPr>
    </w:p>
    <w:sectPr w:rsidR="00A763A2" w:rsidRPr="0035237D" w:rsidSect="00C109A4">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CE" w:rsidRDefault="008334CE" w:rsidP="003660D4">
      <w:r>
        <w:separator/>
      </w:r>
    </w:p>
  </w:endnote>
  <w:endnote w:type="continuationSeparator" w:id="0">
    <w:p w:rsidR="008334CE" w:rsidRDefault="008334CE"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47A" w:rsidRDefault="00C109A4">
    <w:pPr>
      <w:pStyle w:val="a9"/>
      <w:jc w:val="center"/>
    </w:pPr>
    <w:r>
      <w:fldChar w:fldCharType="begin"/>
    </w:r>
    <w:r w:rsidR="002C747A">
      <w:instrText>PAGE   \* MERGEFORMAT</w:instrText>
    </w:r>
    <w:r>
      <w:fldChar w:fldCharType="separate"/>
    </w:r>
    <w:r w:rsidR="00F24304" w:rsidRPr="00F24304">
      <w:rPr>
        <w:noProof/>
        <w:lang w:val="zh-CN"/>
      </w:rPr>
      <w:t>5</w:t>
    </w:r>
    <w:r>
      <w:fldChar w:fldCharType="end"/>
    </w:r>
  </w:p>
  <w:p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CE" w:rsidRDefault="008334CE" w:rsidP="003660D4">
      <w:r>
        <w:separator/>
      </w:r>
    </w:p>
  </w:footnote>
  <w:footnote w:type="continuationSeparator" w:id="0">
    <w:p w:rsidR="008334CE" w:rsidRDefault="008334CE" w:rsidP="003660D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行政">
    <w15:presenceInfo w15:providerId="None" w15:userId="行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49E2"/>
    <w:rsid w:val="00024629"/>
    <w:rsid w:val="000356FB"/>
    <w:rsid w:val="00072350"/>
    <w:rsid w:val="0007352E"/>
    <w:rsid w:val="000C6CDB"/>
    <w:rsid w:val="000D1E06"/>
    <w:rsid w:val="000F659A"/>
    <w:rsid w:val="00123D4A"/>
    <w:rsid w:val="001B3E90"/>
    <w:rsid w:val="00207DCC"/>
    <w:rsid w:val="00210594"/>
    <w:rsid w:val="00214ADB"/>
    <w:rsid w:val="0024525F"/>
    <w:rsid w:val="002641C4"/>
    <w:rsid w:val="00286ADC"/>
    <w:rsid w:val="002A66B9"/>
    <w:rsid w:val="002B4B0A"/>
    <w:rsid w:val="002B6FBD"/>
    <w:rsid w:val="002C35EE"/>
    <w:rsid w:val="002C747A"/>
    <w:rsid w:val="002D7EE5"/>
    <w:rsid w:val="002E6221"/>
    <w:rsid w:val="002F4EF0"/>
    <w:rsid w:val="00300662"/>
    <w:rsid w:val="00305B5B"/>
    <w:rsid w:val="003230DD"/>
    <w:rsid w:val="0032328C"/>
    <w:rsid w:val="00336792"/>
    <w:rsid w:val="0034438F"/>
    <w:rsid w:val="0035237D"/>
    <w:rsid w:val="003660D4"/>
    <w:rsid w:val="003D2644"/>
    <w:rsid w:val="003E3888"/>
    <w:rsid w:val="003E5BE8"/>
    <w:rsid w:val="003F0A80"/>
    <w:rsid w:val="00407818"/>
    <w:rsid w:val="00446EE4"/>
    <w:rsid w:val="004609B2"/>
    <w:rsid w:val="00492216"/>
    <w:rsid w:val="0049691F"/>
    <w:rsid w:val="004B00C5"/>
    <w:rsid w:val="0050107E"/>
    <w:rsid w:val="00556344"/>
    <w:rsid w:val="00574932"/>
    <w:rsid w:val="005C61DF"/>
    <w:rsid w:val="005E281A"/>
    <w:rsid w:val="006043F8"/>
    <w:rsid w:val="00615191"/>
    <w:rsid w:val="00615DBC"/>
    <w:rsid w:val="00616559"/>
    <w:rsid w:val="00623D74"/>
    <w:rsid w:val="00624D30"/>
    <w:rsid w:val="006409CE"/>
    <w:rsid w:val="00672400"/>
    <w:rsid w:val="00683062"/>
    <w:rsid w:val="00685D5D"/>
    <w:rsid w:val="00694E3C"/>
    <w:rsid w:val="006D69F2"/>
    <w:rsid w:val="006F27AC"/>
    <w:rsid w:val="006F34E9"/>
    <w:rsid w:val="00733EB7"/>
    <w:rsid w:val="0076002C"/>
    <w:rsid w:val="00782C6E"/>
    <w:rsid w:val="00796279"/>
    <w:rsid w:val="007B7AAE"/>
    <w:rsid w:val="007D1F35"/>
    <w:rsid w:val="007F2619"/>
    <w:rsid w:val="00811AB9"/>
    <w:rsid w:val="0083071B"/>
    <w:rsid w:val="008334CE"/>
    <w:rsid w:val="00857CA9"/>
    <w:rsid w:val="00880DCB"/>
    <w:rsid w:val="009133D3"/>
    <w:rsid w:val="009A1D21"/>
    <w:rsid w:val="009B3189"/>
    <w:rsid w:val="009B3472"/>
    <w:rsid w:val="009B5D5C"/>
    <w:rsid w:val="009E0BC9"/>
    <w:rsid w:val="00A042CA"/>
    <w:rsid w:val="00A1056D"/>
    <w:rsid w:val="00A13715"/>
    <w:rsid w:val="00A50219"/>
    <w:rsid w:val="00A763A2"/>
    <w:rsid w:val="00AA1B95"/>
    <w:rsid w:val="00AA7315"/>
    <w:rsid w:val="00AB0ED1"/>
    <w:rsid w:val="00AB689B"/>
    <w:rsid w:val="00AD56B9"/>
    <w:rsid w:val="00AE0FDB"/>
    <w:rsid w:val="00AE3679"/>
    <w:rsid w:val="00B10363"/>
    <w:rsid w:val="00B218B9"/>
    <w:rsid w:val="00B27CF4"/>
    <w:rsid w:val="00B52A2E"/>
    <w:rsid w:val="00B767E3"/>
    <w:rsid w:val="00B85C88"/>
    <w:rsid w:val="00BB28A4"/>
    <w:rsid w:val="00BB5867"/>
    <w:rsid w:val="00BB6608"/>
    <w:rsid w:val="00BE69DC"/>
    <w:rsid w:val="00BF238D"/>
    <w:rsid w:val="00C109A4"/>
    <w:rsid w:val="00C20B6D"/>
    <w:rsid w:val="00C25A64"/>
    <w:rsid w:val="00C744F0"/>
    <w:rsid w:val="00C846C1"/>
    <w:rsid w:val="00C9332D"/>
    <w:rsid w:val="00CB2FD6"/>
    <w:rsid w:val="00CC1C04"/>
    <w:rsid w:val="00CD0CB6"/>
    <w:rsid w:val="00CD4D22"/>
    <w:rsid w:val="00CD5041"/>
    <w:rsid w:val="00CE569A"/>
    <w:rsid w:val="00CE6826"/>
    <w:rsid w:val="00D15004"/>
    <w:rsid w:val="00D4654F"/>
    <w:rsid w:val="00D500CE"/>
    <w:rsid w:val="00D552D6"/>
    <w:rsid w:val="00D76A91"/>
    <w:rsid w:val="00DA5717"/>
    <w:rsid w:val="00DC209A"/>
    <w:rsid w:val="00DD36C6"/>
    <w:rsid w:val="00DE7D53"/>
    <w:rsid w:val="00DF6C99"/>
    <w:rsid w:val="00E628E4"/>
    <w:rsid w:val="00E7060E"/>
    <w:rsid w:val="00E92B1B"/>
    <w:rsid w:val="00EF49E2"/>
    <w:rsid w:val="00F07EEF"/>
    <w:rsid w:val="00F12FE9"/>
    <w:rsid w:val="00F24304"/>
    <w:rsid w:val="00F24CC3"/>
    <w:rsid w:val="00F35A64"/>
    <w:rsid w:val="00F75870"/>
    <w:rsid w:val="00F77144"/>
    <w:rsid w:val="00F81AC5"/>
    <w:rsid w:val="00FB623B"/>
    <w:rsid w:val="00FE3A8D"/>
    <w:rsid w:val="00FF43F6"/>
    <w:rsid w:val="4B6B7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40ED169"/>
  <w15:docId w15:val="{EC93B36C-4D3F-47AF-BBED-41CDFD2F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A4"/>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sid w:val="00C109A4"/>
    <w:rPr>
      <w:b/>
      <w:bCs/>
    </w:rPr>
  </w:style>
  <w:style w:type="paragraph" w:styleId="a4">
    <w:name w:val="annotation text"/>
    <w:basedOn w:val="a"/>
    <w:link w:val="a6"/>
    <w:uiPriority w:val="99"/>
    <w:semiHidden/>
    <w:rsid w:val="00C109A4"/>
    <w:pPr>
      <w:jc w:val="left"/>
    </w:pPr>
  </w:style>
  <w:style w:type="paragraph" w:styleId="a7">
    <w:name w:val="Balloon Text"/>
    <w:basedOn w:val="a"/>
    <w:link w:val="a8"/>
    <w:uiPriority w:val="99"/>
    <w:semiHidden/>
    <w:rsid w:val="00C109A4"/>
    <w:rPr>
      <w:sz w:val="18"/>
      <w:szCs w:val="18"/>
    </w:rPr>
  </w:style>
  <w:style w:type="paragraph" w:styleId="a9">
    <w:name w:val="footer"/>
    <w:basedOn w:val="a"/>
    <w:link w:val="aa"/>
    <w:uiPriority w:val="99"/>
    <w:rsid w:val="00C109A4"/>
    <w:pPr>
      <w:tabs>
        <w:tab w:val="center" w:pos="4153"/>
        <w:tab w:val="right" w:pos="8306"/>
      </w:tabs>
      <w:snapToGrid w:val="0"/>
      <w:jc w:val="left"/>
    </w:pPr>
    <w:rPr>
      <w:sz w:val="18"/>
      <w:szCs w:val="18"/>
    </w:rPr>
  </w:style>
  <w:style w:type="paragraph" w:styleId="ab">
    <w:name w:val="header"/>
    <w:basedOn w:val="a"/>
    <w:link w:val="ac"/>
    <w:uiPriority w:val="99"/>
    <w:semiHidden/>
    <w:rsid w:val="00C109A4"/>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sid w:val="00C109A4"/>
    <w:rPr>
      <w:rFonts w:cs="Times New Roman"/>
      <w:sz w:val="21"/>
      <w:szCs w:val="21"/>
    </w:rPr>
  </w:style>
  <w:style w:type="character" w:customStyle="1" w:styleId="ac">
    <w:name w:val="页眉 字符"/>
    <w:link w:val="ab"/>
    <w:uiPriority w:val="99"/>
    <w:semiHidden/>
    <w:locked/>
    <w:rsid w:val="00C109A4"/>
    <w:rPr>
      <w:rFonts w:ascii="Times New Roman" w:hAnsi="Times New Roman" w:cs="Times New Roman"/>
      <w:sz w:val="18"/>
      <w:szCs w:val="18"/>
    </w:rPr>
  </w:style>
  <w:style w:type="character" w:customStyle="1" w:styleId="aa">
    <w:name w:val="页脚 字符"/>
    <w:link w:val="a9"/>
    <w:uiPriority w:val="99"/>
    <w:locked/>
    <w:rsid w:val="00C109A4"/>
    <w:rPr>
      <w:rFonts w:ascii="Times New Roman" w:hAnsi="Times New Roman" w:cs="Times New Roman"/>
      <w:sz w:val="18"/>
      <w:szCs w:val="18"/>
    </w:rPr>
  </w:style>
  <w:style w:type="character" w:customStyle="1" w:styleId="a6">
    <w:name w:val="批注文字 字符"/>
    <w:link w:val="a4"/>
    <w:uiPriority w:val="99"/>
    <w:semiHidden/>
    <w:rsid w:val="00C109A4"/>
    <w:rPr>
      <w:rFonts w:ascii="Times New Roman" w:hAnsi="Times New Roman"/>
      <w:szCs w:val="21"/>
    </w:rPr>
  </w:style>
  <w:style w:type="character" w:customStyle="1" w:styleId="a5">
    <w:name w:val="批注主题 字符"/>
    <w:link w:val="a3"/>
    <w:uiPriority w:val="99"/>
    <w:semiHidden/>
    <w:rsid w:val="00C109A4"/>
    <w:rPr>
      <w:rFonts w:ascii="Times New Roman" w:hAnsi="Times New Roman"/>
      <w:b/>
      <w:bCs/>
      <w:szCs w:val="21"/>
    </w:rPr>
  </w:style>
  <w:style w:type="character" w:customStyle="1" w:styleId="a8">
    <w:name w:val="批注框文本 字符"/>
    <w:link w:val="a7"/>
    <w:uiPriority w:val="99"/>
    <w:semiHidden/>
    <w:rsid w:val="00C109A4"/>
    <w:rPr>
      <w:rFonts w:ascii="Times New Roman" w:hAnsi="Times New Roman"/>
      <w:sz w:val="16"/>
      <w:szCs w:val="16"/>
    </w:rPr>
  </w:style>
  <w:style w:type="paragraph" w:styleId="ae">
    <w:name w:val="Date"/>
    <w:basedOn w:val="a"/>
    <w:next w:val="a"/>
    <w:link w:val="af"/>
    <w:semiHidden/>
    <w:unhideWhenUsed/>
    <w:rsid w:val="00683062"/>
    <w:pPr>
      <w:ind w:leftChars="2500" w:left="100"/>
    </w:pPr>
  </w:style>
  <w:style w:type="character" w:customStyle="1" w:styleId="af">
    <w:name w:val="日期 字符"/>
    <w:basedOn w:val="a0"/>
    <w:link w:val="ae"/>
    <w:semiHidden/>
    <w:rsid w:val="00683062"/>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56006">
      <w:bodyDiv w:val="1"/>
      <w:marLeft w:val="0"/>
      <w:marRight w:val="0"/>
      <w:marTop w:val="0"/>
      <w:marBottom w:val="0"/>
      <w:divBdr>
        <w:top w:val="none" w:sz="0" w:space="0" w:color="auto"/>
        <w:left w:val="none" w:sz="0" w:space="0" w:color="auto"/>
        <w:bottom w:val="none" w:sz="0" w:space="0" w:color="auto"/>
        <w:right w:val="none" w:sz="0" w:space="0" w:color="auto"/>
      </w:divBdr>
      <w:divsChild>
        <w:div w:id="1133911189">
          <w:marLeft w:val="0"/>
          <w:marRight w:val="0"/>
          <w:marTop w:val="0"/>
          <w:marBottom w:val="0"/>
          <w:divBdr>
            <w:top w:val="none" w:sz="0" w:space="0" w:color="auto"/>
            <w:left w:val="none" w:sz="0" w:space="0" w:color="auto"/>
            <w:bottom w:val="none" w:sz="0" w:space="0" w:color="auto"/>
            <w:right w:val="none" w:sz="0" w:space="0" w:color="auto"/>
          </w:divBdr>
        </w:div>
      </w:divsChild>
    </w:div>
    <w:div w:id="585188584">
      <w:bodyDiv w:val="1"/>
      <w:marLeft w:val="0"/>
      <w:marRight w:val="0"/>
      <w:marTop w:val="0"/>
      <w:marBottom w:val="0"/>
      <w:divBdr>
        <w:top w:val="none" w:sz="0" w:space="0" w:color="auto"/>
        <w:left w:val="none" w:sz="0" w:space="0" w:color="auto"/>
        <w:bottom w:val="none" w:sz="0" w:space="0" w:color="auto"/>
        <w:right w:val="none" w:sz="0" w:space="0" w:color="auto"/>
      </w:divBdr>
      <w:divsChild>
        <w:div w:id="477461710">
          <w:marLeft w:val="0"/>
          <w:marRight w:val="0"/>
          <w:marTop w:val="0"/>
          <w:marBottom w:val="0"/>
          <w:divBdr>
            <w:top w:val="none" w:sz="0" w:space="0" w:color="auto"/>
            <w:left w:val="none" w:sz="0" w:space="0" w:color="auto"/>
            <w:bottom w:val="none" w:sz="0" w:space="0" w:color="auto"/>
            <w:right w:val="none" w:sz="0" w:space="0" w:color="auto"/>
          </w:divBdr>
        </w:div>
      </w:divsChild>
    </w:div>
    <w:div w:id="1176774116">
      <w:bodyDiv w:val="1"/>
      <w:marLeft w:val="0"/>
      <w:marRight w:val="0"/>
      <w:marTop w:val="0"/>
      <w:marBottom w:val="0"/>
      <w:divBdr>
        <w:top w:val="none" w:sz="0" w:space="0" w:color="auto"/>
        <w:left w:val="none" w:sz="0" w:space="0" w:color="auto"/>
        <w:bottom w:val="none" w:sz="0" w:space="0" w:color="auto"/>
        <w:right w:val="none" w:sz="0" w:space="0" w:color="auto"/>
      </w:divBdr>
      <w:divsChild>
        <w:div w:id="10684545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472</Words>
  <Characters>2694</Characters>
  <Application>Microsoft Office Word</Application>
  <DocSecurity>0</DocSecurity>
  <Lines>22</Lines>
  <Paragraphs>6</Paragraphs>
  <ScaleCrop>false</ScaleCrop>
  <Company>china</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行政</cp:lastModifiedBy>
  <cp:revision>11</cp:revision>
  <dcterms:created xsi:type="dcterms:W3CDTF">2020-05-09T01:56:00Z</dcterms:created>
  <dcterms:modified xsi:type="dcterms:W3CDTF">2020-05-28T06:37:00Z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